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F026" w14:textId="767D72A1" w:rsidR="00164572" w:rsidRDefault="006B7239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7700" w:hanging="7135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Arial" w:hAnsi="Arial" w:cs="Arial"/>
          <w:b/>
          <w:noProof/>
          <w:sz w:val="40"/>
          <w:lang w:val="nl-NL"/>
        </w:rPr>
        <w:drawing>
          <wp:anchor distT="0" distB="0" distL="114300" distR="114300" simplePos="0" relativeHeight="251659264" behindDoc="1" locked="0" layoutInCell="1" allowOverlap="1" wp14:anchorId="19577929" wp14:editId="6362B8D6">
            <wp:simplePos x="0" y="0"/>
            <wp:positionH relativeFrom="column">
              <wp:posOffset>85090</wp:posOffset>
            </wp:positionH>
            <wp:positionV relativeFrom="paragraph">
              <wp:posOffset>81280</wp:posOffset>
            </wp:positionV>
            <wp:extent cx="10382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02" y="21382"/>
                <wp:lineTo x="21402" y="0"/>
                <wp:lineTo x="0" y="0"/>
              </wp:wrapPolygon>
            </wp:wrapTight>
            <wp:docPr id="14" name="Afbeelding 14" descr="11222349_918272961541757_2758047104441795414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11222349_918272961541757_2758047104441795414_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354">
        <w:t xml:space="preserve">          </w:t>
      </w:r>
    </w:p>
    <w:p w14:paraId="2696C204" w14:textId="3B408A10" w:rsidR="00164572" w:rsidRDefault="00587354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7700" w:hanging="7135"/>
        <w:jc w:val="center"/>
        <w:outlineLvl w:val="0"/>
        <w:rPr>
          <w:rFonts w:ascii="Times New Roman" w:eastAsia="Times New Roman" w:hAnsi="Times New Roman" w:cs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FORMULIER MET EISEN VOOR DEELNAME AAN DE </w:t>
      </w:r>
      <w:r w:rsidR="00E901BD">
        <w:rPr>
          <w:rFonts w:ascii="Times New Roman" w:hAnsi="Times New Roman"/>
          <w:b/>
          <w:bCs/>
          <w:lang w:val="nl-NL"/>
        </w:rPr>
        <w:t xml:space="preserve"> 73e</w:t>
      </w:r>
    </w:p>
    <w:p w14:paraId="009DCFA0" w14:textId="3B14215A" w:rsidR="00164572" w:rsidRPr="00D83AA8" w:rsidRDefault="00587354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7700" w:hanging="7135"/>
        <w:jc w:val="center"/>
        <w:outlineLvl w:val="0"/>
        <w:rPr>
          <w:rFonts w:ascii="Times New Roman" w:eastAsia="Times New Roman" w:hAnsi="Times New Roman" w:cs="Times New Roman"/>
          <w:b/>
          <w:bCs/>
          <w:lang w:val="en-GB"/>
        </w:rPr>
      </w:pPr>
      <w:r w:rsidRPr="00D83AA8">
        <w:rPr>
          <w:rFonts w:ascii="Times New Roman" w:hAnsi="Times New Roman"/>
          <w:b/>
          <w:bCs/>
          <w:lang w:val="en-GB"/>
        </w:rPr>
        <w:t>WERELDTENTOONSTELLING</w:t>
      </w:r>
      <w:r w:rsidR="0091629C" w:rsidRPr="00D83AA8">
        <w:rPr>
          <w:rFonts w:ascii="Times New Roman" w:hAnsi="Times New Roman"/>
          <w:b/>
          <w:bCs/>
          <w:lang w:val="en-GB"/>
        </w:rPr>
        <w:t xml:space="preserve"> </w:t>
      </w:r>
      <w:r w:rsidR="00636396" w:rsidRPr="00D83AA8">
        <w:rPr>
          <w:rFonts w:ascii="Times New Roman" w:hAnsi="Times New Roman"/>
          <w:b/>
          <w:bCs/>
          <w:lang w:val="en-GB"/>
        </w:rPr>
        <w:t xml:space="preserve">IN </w:t>
      </w:r>
      <w:r w:rsidR="00E901BD" w:rsidRPr="00D83AA8">
        <w:rPr>
          <w:rFonts w:ascii="Times New Roman" w:hAnsi="Times New Roman"/>
          <w:b/>
          <w:bCs/>
          <w:lang w:val="en-GB"/>
        </w:rPr>
        <w:t xml:space="preserve">BELGIE </w:t>
      </w:r>
      <w:r w:rsidR="006B7239" w:rsidRPr="00D83AA8">
        <w:rPr>
          <w:rFonts w:ascii="Times New Roman" w:hAnsi="Times New Roman"/>
          <w:b/>
          <w:bCs/>
          <w:lang w:val="en-GB"/>
        </w:rPr>
        <w:t xml:space="preserve"> 202</w:t>
      </w:r>
      <w:r w:rsidR="00E901BD" w:rsidRPr="00D83AA8">
        <w:rPr>
          <w:rFonts w:ascii="Times New Roman" w:hAnsi="Times New Roman"/>
          <w:b/>
          <w:bCs/>
          <w:lang w:val="en-GB"/>
        </w:rPr>
        <w:t>6</w:t>
      </w:r>
    </w:p>
    <w:p w14:paraId="4132DB22" w14:textId="77777777" w:rsidR="00164572" w:rsidRDefault="00587354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7700" w:hanging="7135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(Veterinary certificate for kept birds)</w:t>
      </w:r>
    </w:p>
    <w:p w14:paraId="425BC899" w14:textId="0C1D01D5" w:rsidR="00F21A18" w:rsidRPr="00E901BD" w:rsidRDefault="00EE2DA4" w:rsidP="00F21A18">
      <w:pPr>
        <w:widowControl/>
        <w:ind w:left="2880"/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</w:pPr>
      <w:r w:rsidRPr="00E901B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nl-NL"/>
        </w:rPr>
        <w:t>Adres:</w:t>
      </w:r>
      <w:r w:rsidR="00F21A18" w:rsidRPr="00E901B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nl-NL"/>
        </w:rPr>
        <w:t xml:space="preserve"> </w:t>
      </w:r>
      <w:r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ab/>
      </w:r>
      <w:r w:rsidR="00E901BD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Marche-en-Famenne</w:t>
      </w:r>
      <w:r w:rsidR="00F21A18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 </w:t>
      </w:r>
    </w:p>
    <w:p w14:paraId="562B7424" w14:textId="1D0FE2B1" w:rsidR="00F21A18" w:rsidRPr="00E901BD" w:rsidRDefault="00E901BD" w:rsidP="00F21A18">
      <w:pPr>
        <w:widowControl/>
        <w:ind w:left="2880"/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</w:pPr>
      <w:proofErr w:type="spellStart"/>
      <w:r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Rue</w:t>
      </w:r>
      <w:proofErr w:type="spellEnd"/>
      <w:r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 xml:space="preserve"> de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 xml:space="preserve">s Deux Provinces1 </w:t>
      </w:r>
    </w:p>
    <w:p w14:paraId="6016D873" w14:textId="343284E1" w:rsidR="00636396" w:rsidRPr="00FA1011" w:rsidRDefault="00E901BD" w:rsidP="00FA1011">
      <w:pPr>
        <w:widowControl/>
        <w:ind w:left="2880"/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 xml:space="preserve">6900 Marche-en Famenne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Belgie</w:t>
      </w:r>
      <w:proofErr w:type="spellEnd"/>
      <w:r w:rsidR="00EE2DA4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ab/>
      </w:r>
      <w:r w:rsidR="00EE2DA4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br/>
      </w:r>
      <w:r w:rsidR="00296C2F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Org</w:t>
      </w:r>
      <w:r w:rsidR="00820665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a</w:t>
      </w:r>
      <w:r w:rsidR="00296C2F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nisatie</w:t>
      </w:r>
      <w:r w:rsidR="006B7CA2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>:</w:t>
      </w:r>
      <w:r w:rsidR="00296C2F" w:rsidRPr="00E901BD">
        <w:rPr>
          <w:rFonts w:ascii="Times New Roman" w:eastAsia="Times New Roman" w:hAnsi="Times New Roman" w:cs="Times New Roman"/>
          <w:color w:val="auto"/>
          <w:sz w:val="22"/>
          <w:szCs w:val="22"/>
          <w:lang w:val="nl-NL"/>
        </w:rPr>
        <w:t xml:space="preserve">  </w:t>
      </w:r>
      <w:r w:rsidR="00296C2F" w:rsidRPr="00820665">
        <w:rPr>
          <w:rFonts w:ascii="Times New Roman" w:hAnsi="Times New Roman"/>
          <w:color w:val="auto"/>
          <w:lang w:val="it-IT"/>
        </w:rPr>
        <w:t>Comite Organisateur Mondial COM</w:t>
      </w:r>
      <w:r w:rsidR="00532CC2" w:rsidRPr="00820665">
        <w:rPr>
          <w:rFonts w:ascii="Times New Roman" w:hAnsi="Times New Roman"/>
          <w:color w:val="auto"/>
          <w:lang w:val="it-IT"/>
        </w:rPr>
        <w:t xml:space="preserve"> </w:t>
      </w:r>
    </w:p>
    <w:p w14:paraId="6727B39F" w14:textId="57654707" w:rsidR="005A00BC" w:rsidRPr="000148AA" w:rsidRDefault="003B6075" w:rsidP="001673A8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outlineLvl w:val="0"/>
        <w:rPr>
          <w:ins w:id="0" w:author="R.G. Grefhorst" w:date="2021-08-28T15:25:00Z"/>
          <w:rFonts w:ascii="Times New Roman" w:hAnsi="Times New Roman"/>
          <w:color w:val="000000" w:themeColor="text1"/>
          <w:lang w:val="it-IT"/>
        </w:rPr>
      </w:pPr>
      <w:r w:rsidRPr="000148AA">
        <w:rPr>
          <w:rFonts w:ascii="Times New Roman" w:hAnsi="Times New Roman"/>
          <w:color w:val="000000" w:themeColor="text1"/>
          <w:lang w:val="it-IT"/>
        </w:rPr>
        <w:t>7</w:t>
      </w:r>
      <w:r w:rsidR="00E901BD">
        <w:rPr>
          <w:rFonts w:ascii="Times New Roman" w:hAnsi="Times New Roman"/>
          <w:color w:val="000000" w:themeColor="text1"/>
          <w:lang w:val="it-IT"/>
        </w:rPr>
        <w:t>3</w:t>
      </w:r>
      <w:r w:rsidR="00296C2F" w:rsidRPr="000148AA">
        <w:rPr>
          <w:rFonts w:ascii="Times New Roman" w:hAnsi="Times New Roman"/>
          <w:color w:val="000000" w:themeColor="text1"/>
          <w:lang w:val="it-IT"/>
        </w:rPr>
        <w:t>e Wereldtentoonstelling voor Zang</w:t>
      </w:r>
      <w:r w:rsidR="00D42DC4">
        <w:rPr>
          <w:rFonts w:ascii="Times New Roman" w:hAnsi="Times New Roman"/>
          <w:color w:val="000000" w:themeColor="text1"/>
          <w:lang w:val="it-IT"/>
        </w:rPr>
        <w:t>-</w:t>
      </w:r>
      <w:r w:rsidR="00296C2F" w:rsidRPr="000148AA">
        <w:rPr>
          <w:rFonts w:ascii="Times New Roman" w:hAnsi="Times New Roman"/>
          <w:color w:val="000000" w:themeColor="text1"/>
          <w:lang w:val="it-IT"/>
        </w:rPr>
        <w:t xml:space="preserve"> en </w:t>
      </w:r>
      <w:proofErr w:type="spellStart"/>
      <w:r w:rsidR="00296C2F" w:rsidRPr="000148AA">
        <w:rPr>
          <w:rFonts w:ascii="Times New Roman" w:hAnsi="Times New Roman"/>
          <w:color w:val="000000" w:themeColor="text1"/>
          <w:lang w:val="it-IT"/>
        </w:rPr>
        <w:t>Siervogels</w:t>
      </w:r>
      <w:proofErr w:type="spellEnd"/>
      <w:r w:rsidR="00296C2F" w:rsidRPr="000148AA">
        <w:rPr>
          <w:rFonts w:ascii="Times New Roman" w:hAnsi="Times New Roman"/>
          <w:color w:val="000000" w:themeColor="text1"/>
          <w:lang w:val="it-IT"/>
        </w:rPr>
        <w:t xml:space="preserve"> </w:t>
      </w:r>
      <w:r w:rsidR="00E901BD">
        <w:rPr>
          <w:rFonts w:ascii="Times New Roman" w:hAnsi="Times New Roman"/>
          <w:color w:val="000000" w:themeColor="text1"/>
          <w:lang w:val="it-IT"/>
        </w:rPr>
        <w:t xml:space="preserve"> </w:t>
      </w:r>
      <w:proofErr w:type="spellStart"/>
      <w:r w:rsidR="0007483E">
        <w:rPr>
          <w:rFonts w:ascii="Times New Roman" w:hAnsi="Times New Roman"/>
          <w:color w:val="000000" w:themeColor="text1"/>
          <w:lang w:val="it-IT"/>
        </w:rPr>
        <w:t>België</w:t>
      </w:r>
      <w:proofErr w:type="spellEnd"/>
      <w:r w:rsidR="005A00BC">
        <w:rPr>
          <w:rFonts w:ascii="Times New Roman" w:hAnsi="Times New Roman"/>
          <w:color w:val="000000" w:themeColor="text1"/>
          <w:lang w:val="it-IT"/>
        </w:rPr>
        <w:t xml:space="preserve"> </w:t>
      </w:r>
      <w:r w:rsidR="005A00BC" w:rsidRPr="000148AA">
        <w:rPr>
          <w:rFonts w:ascii="Times New Roman" w:hAnsi="Times New Roman"/>
          <w:color w:val="000000" w:themeColor="text1"/>
          <w:lang w:val="it-IT"/>
        </w:rPr>
        <w:t xml:space="preserve">Van </w:t>
      </w:r>
      <w:r w:rsidR="00E901BD">
        <w:rPr>
          <w:rFonts w:ascii="Times New Roman" w:hAnsi="Times New Roman"/>
          <w:color w:val="000000" w:themeColor="text1"/>
          <w:lang w:val="it-IT"/>
        </w:rPr>
        <w:t xml:space="preserve">09 </w:t>
      </w:r>
      <w:r w:rsidR="005A00BC" w:rsidRPr="000148AA">
        <w:rPr>
          <w:rFonts w:ascii="Times New Roman" w:hAnsi="Times New Roman"/>
          <w:color w:val="000000" w:themeColor="text1"/>
          <w:lang w:val="it-IT"/>
        </w:rPr>
        <w:t>t/m</w:t>
      </w:r>
      <w:r w:rsidR="00E16E39">
        <w:rPr>
          <w:rFonts w:ascii="Times New Roman" w:hAnsi="Times New Roman"/>
          <w:color w:val="000000" w:themeColor="text1"/>
          <w:lang w:val="it-IT"/>
        </w:rPr>
        <w:t xml:space="preserve"> </w:t>
      </w:r>
      <w:r w:rsidR="00E901BD">
        <w:rPr>
          <w:rFonts w:ascii="Times New Roman" w:hAnsi="Times New Roman"/>
          <w:color w:val="000000" w:themeColor="text1"/>
          <w:lang w:val="it-IT"/>
        </w:rPr>
        <w:t>19</w:t>
      </w:r>
      <w:r w:rsidR="00E16E39">
        <w:rPr>
          <w:rFonts w:ascii="Times New Roman" w:hAnsi="Times New Roman"/>
          <w:color w:val="000000" w:themeColor="text1"/>
          <w:lang w:val="it-IT"/>
        </w:rPr>
        <w:t xml:space="preserve"> </w:t>
      </w:r>
      <w:r w:rsidR="005A00BC" w:rsidRPr="000148AA">
        <w:rPr>
          <w:rFonts w:ascii="Times New Roman" w:hAnsi="Times New Roman"/>
          <w:color w:val="000000" w:themeColor="text1"/>
          <w:lang w:val="it-IT"/>
        </w:rPr>
        <w:t>januari</w:t>
      </w:r>
      <w:r w:rsidR="005A00BC">
        <w:rPr>
          <w:rFonts w:ascii="Times New Roman" w:hAnsi="Times New Roman"/>
          <w:color w:val="000000" w:themeColor="text1"/>
          <w:lang w:val="it-IT"/>
        </w:rPr>
        <w:t xml:space="preserve"> </w:t>
      </w:r>
      <w:r w:rsidR="005A00BC" w:rsidRPr="000148AA">
        <w:rPr>
          <w:rFonts w:ascii="Times New Roman" w:hAnsi="Times New Roman"/>
          <w:color w:val="000000" w:themeColor="text1"/>
          <w:lang w:val="it-IT"/>
        </w:rPr>
        <w:t>202</w:t>
      </w:r>
      <w:r w:rsidR="00E901BD">
        <w:rPr>
          <w:rFonts w:ascii="Times New Roman" w:hAnsi="Times New Roman"/>
          <w:color w:val="000000" w:themeColor="text1"/>
          <w:lang w:val="it-IT"/>
        </w:rPr>
        <w:t>6</w:t>
      </w:r>
    </w:p>
    <w:p w14:paraId="4AF506AD" w14:textId="7922CBFA" w:rsidR="005A00BC" w:rsidRPr="005A00BC" w:rsidRDefault="005A00BC" w:rsidP="005A00BC">
      <w:pPr>
        <w:pBdr>
          <w:top w:val="single" w:sz="7" w:space="0" w:color="FFFFFF"/>
          <w:left w:val="single" w:sz="7" w:space="0" w:color="FFFFFF"/>
          <w:bottom w:val="single" w:sz="7" w:space="0" w:color="FFFFFF"/>
          <w:right w:val="single" w:sz="7" w:space="0" w:color="FFFFFF"/>
        </w:pBdr>
        <w:tabs>
          <w:tab w:val="left" w:pos="565"/>
          <w:tab w:val="left" w:pos="1131"/>
          <w:tab w:val="left" w:pos="1797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outlineLvl w:val="0"/>
        <w:rPr>
          <w:rFonts w:ascii="Times New Roman" w:hAnsi="Times New Roman"/>
          <w:color w:val="000000" w:themeColor="text1"/>
          <w:lang w:val="it-IT"/>
        </w:rPr>
      </w:pPr>
    </w:p>
    <w:p w14:paraId="7EB9DC2F" w14:textId="77777777" w:rsidR="00164572" w:rsidRDefault="00587354">
      <w:pPr>
        <w:pStyle w:val="Kop4"/>
        <w:rPr>
          <w:sz w:val="28"/>
          <w:szCs w:val="28"/>
        </w:rPr>
      </w:pPr>
      <w:proofErr w:type="spellStart"/>
      <w:r>
        <w:rPr>
          <w:sz w:val="28"/>
          <w:szCs w:val="28"/>
        </w:rPr>
        <w:t>Breeder</w:t>
      </w:r>
      <w:proofErr w:type="spellEnd"/>
      <w:r>
        <w:rPr>
          <w:sz w:val="28"/>
          <w:szCs w:val="28"/>
        </w:rPr>
        <w:t>/Fokker</w:t>
      </w:r>
    </w:p>
    <w:p w14:paraId="3B40E598" w14:textId="77777777" w:rsidR="00164572" w:rsidRDefault="00164572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outlineLvl w:val="0"/>
        <w:rPr>
          <w:rFonts w:ascii="Times New Roman" w:eastAsia="Times New Roman" w:hAnsi="Times New Roman" w:cs="Times New Roman"/>
          <w:b/>
          <w:bCs/>
          <w:lang w:val="nl-NL"/>
        </w:rPr>
      </w:pPr>
    </w:p>
    <w:p w14:paraId="43B4CF10" w14:textId="0F8E81EA" w:rsidR="00164572" w:rsidRDefault="00587354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rFonts w:ascii="Times New Roman" w:hAnsi="Times New Roman"/>
          <w:b/>
          <w:bCs/>
          <w:sz w:val="20"/>
          <w:szCs w:val="20"/>
          <w:lang w:val="nl-NL"/>
        </w:rPr>
        <w:t xml:space="preserve">Name/Naam: </w:t>
      </w:r>
      <w:r>
        <w:rPr>
          <w:rFonts w:ascii="Times New Roman" w:hAnsi="Times New Roman"/>
          <w:sz w:val="20"/>
          <w:szCs w:val="20"/>
          <w:lang w:val="nl-NL"/>
        </w:rPr>
        <w:t>......................................................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>.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  <w:t>First name/</w:t>
      </w:r>
      <w:r w:rsidR="00532CC2">
        <w:rPr>
          <w:rFonts w:ascii="Times New Roman" w:hAnsi="Times New Roman"/>
          <w:b/>
          <w:bCs/>
          <w:sz w:val="20"/>
          <w:szCs w:val="20"/>
          <w:lang w:val="nl-NL"/>
        </w:rPr>
        <w:t xml:space="preserve">Voornaam: </w:t>
      </w:r>
      <w:r w:rsidR="00532CC2">
        <w:rPr>
          <w:rFonts w:ascii="Times New Roman" w:hAnsi="Times New Roman"/>
          <w:sz w:val="20"/>
          <w:szCs w:val="20"/>
          <w:lang w:val="nl-NL"/>
        </w:rPr>
        <w:t>……</w:t>
      </w:r>
      <w:r>
        <w:rPr>
          <w:rFonts w:ascii="Times New Roman" w:hAnsi="Times New Roman"/>
          <w:sz w:val="20"/>
          <w:szCs w:val="20"/>
          <w:lang w:val="nl-NL"/>
        </w:rPr>
        <w:t>……………..............</w:t>
      </w:r>
    </w:p>
    <w:p w14:paraId="0A78604C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Street/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adres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</w:t>
      </w:r>
    </w:p>
    <w:p w14:paraId="47130206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Postcode:</w:t>
      </w:r>
      <w:r>
        <w:rPr>
          <w:rFonts w:ascii="Times New Roman" w:hAnsi="Times New Roman"/>
          <w:sz w:val="20"/>
          <w:szCs w:val="20"/>
          <w:lang w:val="en-US"/>
        </w:rPr>
        <w:t>……….….…….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City /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Woonplaats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......................................................................Tel:</w:t>
      </w:r>
      <w:r>
        <w:rPr>
          <w:rFonts w:ascii="Times New Roman" w:hAnsi="Times New Roman"/>
          <w:sz w:val="20"/>
          <w:szCs w:val="20"/>
          <w:lang w:val="en-US"/>
        </w:rPr>
        <w:t>............................................</w:t>
      </w:r>
    </w:p>
    <w:p w14:paraId="7AC3DAFD" w14:textId="2CED5751" w:rsidR="00C9211D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Identification no: (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Kweekno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>)……….….</w:t>
      </w:r>
      <w:r w:rsidR="00D83AA8">
        <w:rPr>
          <w:rFonts w:ascii="Times New Roman" w:hAnsi="Times New Roman"/>
          <w:b/>
          <w:bCs/>
          <w:sz w:val="20"/>
          <w:szCs w:val="20"/>
          <w:lang w:val="en-US"/>
        </w:rPr>
        <w:t xml:space="preserve">   UBN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</w:t>
      </w:r>
      <w:r w:rsidR="00D83AA8">
        <w:rPr>
          <w:rFonts w:ascii="Times New Roman" w:hAnsi="Times New Roman"/>
          <w:b/>
          <w:bCs/>
          <w:sz w:val="20"/>
          <w:szCs w:val="20"/>
          <w:lang w:val="en-US"/>
        </w:rPr>
        <w:t xml:space="preserve">      </w:t>
      </w:r>
    </w:p>
    <w:p w14:paraId="2E9F9BAC" w14:textId="7ACBE2AC" w:rsidR="00E9788E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Vogelsoort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en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>):(Description of birds-scientific name …………………….…………………………………………………………………………………………………………………………………</w:t>
      </w:r>
      <w:r w:rsidR="00BF5ABE">
        <w:rPr>
          <w:rFonts w:ascii="Times New Roman" w:hAnsi="Times New Roman"/>
          <w:b/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……………………………………………………………………………………………………………………….</w:t>
      </w:r>
    </w:p>
    <w:p w14:paraId="35F40AD1" w14:textId="48CC3F89" w:rsidR="00BF5ABE" w:rsidRDefault="00BF5ABE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……………………………………………………………………………………………………………………………………….</w:t>
      </w:r>
    </w:p>
    <w:p w14:paraId="30E793F2" w14:textId="749E5FBE" w:rsidR="00C9211D" w:rsidRDefault="00C9211D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………………………………………………………………………………………………………………………………………. </w:t>
      </w:r>
    </w:p>
    <w:p w14:paraId="3F4185C8" w14:textId="33BE8275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nl-NL"/>
        </w:rPr>
        <w:t>Aantal: (Total)</w:t>
      </w:r>
      <w:r>
        <w:rPr>
          <w:rFonts w:ascii="Times New Roman" w:hAnsi="Times New Roman"/>
          <w:sz w:val="20"/>
          <w:szCs w:val="20"/>
          <w:lang w:val="nl-NL"/>
        </w:rPr>
        <w:t>...............................</w:t>
      </w:r>
    </w:p>
    <w:p w14:paraId="4FB62F2F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nl-NL"/>
        </w:rPr>
        <w:t>Ringnumbers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nl-NL"/>
        </w:rPr>
        <w:t xml:space="preserve">: (Ringnummers) </w:t>
      </w:r>
      <w:r>
        <w:rPr>
          <w:rFonts w:ascii="Times New Roman" w:hAnsi="Times New Roman"/>
          <w:sz w:val="20"/>
          <w:szCs w:val="20"/>
          <w:lang w:val="nl-NL"/>
        </w:rPr>
        <w:t>....................................................................................................................................................</w:t>
      </w:r>
    </w:p>
    <w:p w14:paraId="1B3CFCA3" w14:textId="77777777" w:rsidR="00164572" w:rsidRDefault="00587354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val="nl-NL"/>
        </w:rPr>
      </w:pPr>
      <w:r>
        <w:rPr>
          <w:rFonts w:ascii="Times New Roman" w:hAnsi="Times New Roman"/>
          <w:b/>
          <w:bCs/>
          <w:sz w:val="18"/>
          <w:szCs w:val="18"/>
          <w:lang w:val="nl-NL"/>
        </w:rPr>
        <w:t xml:space="preserve"> </w:t>
      </w:r>
    </w:p>
    <w:p w14:paraId="0DB4B589" w14:textId="2ED7C4E7" w:rsidR="00164572" w:rsidRDefault="00532CC2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Eigenaar verklaring</w:t>
      </w:r>
      <w:r w:rsidR="00587354">
        <w:rPr>
          <w:rFonts w:ascii="Times New Roman" w:hAnsi="Times New Roman"/>
          <w:b/>
          <w:bCs/>
          <w:sz w:val="28"/>
          <w:szCs w:val="28"/>
          <w:lang w:val="nl-NL"/>
        </w:rPr>
        <w:t>/Gezondheidsverklaring:</w:t>
      </w:r>
    </w:p>
    <w:p w14:paraId="68A504B6" w14:textId="77777777" w:rsidR="00164572" w:rsidRDefault="00164572">
      <w:pPr>
        <w:pStyle w:val="Plattetekst2"/>
        <w:tabs>
          <w:tab w:val="clear" w:pos="1699"/>
        </w:tabs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nl-NL"/>
        </w:rPr>
      </w:pPr>
    </w:p>
    <w:p w14:paraId="1DB29FF2" w14:textId="77777777" w:rsidR="00164572" w:rsidRDefault="00587354">
      <w:pPr>
        <w:pStyle w:val="Plattetekst2"/>
        <w:tabs>
          <w:tab w:val="clear" w:pos="565"/>
          <w:tab w:val="clear" w:pos="1131"/>
          <w:tab w:val="clear" w:pos="1699"/>
          <w:tab w:val="clear" w:pos="2414"/>
          <w:tab w:val="clear" w:pos="3399"/>
          <w:tab w:val="clear" w:pos="3966"/>
          <w:tab w:val="clear" w:pos="4533"/>
          <w:tab w:val="clear" w:pos="5100"/>
          <w:tab w:val="clear" w:pos="5667"/>
          <w:tab w:val="clear" w:pos="6234"/>
          <w:tab w:val="clear" w:pos="6801"/>
          <w:tab w:val="clear" w:pos="7368"/>
          <w:tab w:val="clear" w:pos="7934"/>
          <w:tab w:val="clear" w:pos="8502"/>
          <w:tab w:val="clear" w:pos="9068"/>
        </w:tabs>
        <w:jc w:val="left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Ondergetekende verklaart met betrekking tot de hierboven vermelde vogels dat:</w:t>
      </w:r>
    </w:p>
    <w:p w14:paraId="1713C7BF" w14:textId="77777777" w:rsidR="00164572" w:rsidRDefault="00587354">
      <w:pPr>
        <w:pStyle w:val="Plattetekst"/>
        <w:ind w:left="565" w:hanging="565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Deze vogels komen uit een hobbymatige fokkerij waar in de laatste 12 maanden voorafgaande aan</w:t>
      </w:r>
    </w:p>
    <w:p w14:paraId="6CE2A7D3" w14:textId="77777777" w:rsidR="00164572" w:rsidRDefault="00587354">
      <w:pPr>
        <w:pStyle w:val="Plattetekst"/>
        <w:ind w:left="565" w:hanging="565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de verzending naar een COM Wereldtentoonstelling in een andere Europese lidstaat géén Aviaire </w:t>
      </w:r>
    </w:p>
    <w:p w14:paraId="4E4D47C2" w14:textId="77777777" w:rsidR="00164572" w:rsidRDefault="00587354">
      <w:pPr>
        <w:pStyle w:val="Plattetekst"/>
        <w:ind w:left="565" w:hanging="565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Influenza is geconstateerd.</w:t>
      </w:r>
    </w:p>
    <w:p w14:paraId="31BE83C2" w14:textId="77777777" w:rsidR="00164572" w:rsidRDefault="00587354" w:rsidP="00FA1011">
      <w:pPr>
        <w:pStyle w:val="Plattetek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vogels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zijn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afkomstig</w:t>
      </w:r>
      <w:proofErr w:type="spellEnd"/>
      <w:r>
        <w:rPr>
          <w:rFonts w:ascii="Times New Roman" w:hAnsi="Times New Roman"/>
          <w:sz w:val="24"/>
          <w:szCs w:val="24"/>
        </w:rPr>
        <w:t xml:space="preserve"> uit een gebied waarvoor </w:t>
      </w:r>
      <w:r>
        <w:rPr>
          <w:rFonts w:ascii="Times New Roman" w:hAnsi="Times New Roman"/>
          <w:sz w:val="24"/>
          <w:szCs w:val="24"/>
          <w:lang w:val="nl-NL"/>
        </w:rPr>
        <w:t>géén</w:t>
      </w:r>
      <w:r>
        <w:rPr>
          <w:rFonts w:ascii="Times New Roman" w:hAnsi="Times New Roman"/>
          <w:sz w:val="24"/>
          <w:szCs w:val="24"/>
        </w:rPr>
        <w:t xml:space="preserve"> beperkingen gelden met betrekking tot de</w:t>
      </w:r>
    </w:p>
    <w:p w14:paraId="74D16916" w14:textId="77777777" w:rsidR="00164572" w:rsidRDefault="00587354">
      <w:pPr>
        <w:pStyle w:val="Plattetekst"/>
        <w:ind w:left="565" w:hanging="565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bestrijding van Newcastle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disease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(Pseudovogelpest).</w:t>
      </w:r>
    </w:p>
    <w:p w14:paraId="0671AEBE" w14:textId="77777777" w:rsidR="00164572" w:rsidRPr="00FA1011" w:rsidRDefault="00587354" w:rsidP="00FA1011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Times New Roman" w:eastAsia="Times New Roman" w:hAnsi="Times New Roman" w:cs="Times New Roman"/>
          <w:b/>
          <w:bCs/>
        </w:rPr>
      </w:pPr>
      <w:proofErr w:type="spellStart"/>
      <w:r w:rsidRPr="00FA1011">
        <w:rPr>
          <w:rFonts w:ascii="Times New Roman" w:hAnsi="Times New Roman"/>
          <w:b/>
          <w:bCs/>
        </w:rPr>
        <w:t>Voor</w:t>
      </w:r>
      <w:proofErr w:type="spellEnd"/>
      <w:r w:rsidRPr="00FA1011">
        <w:rPr>
          <w:rFonts w:ascii="Times New Roman" w:hAnsi="Times New Roman"/>
          <w:b/>
          <w:bCs/>
        </w:rPr>
        <w:t xml:space="preserve"> papegaaiachtigen:</w:t>
      </w:r>
    </w:p>
    <w:p w14:paraId="52496D37" w14:textId="5B976F1A" w:rsidR="00164572" w:rsidRDefault="0058735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nl-NL"/>
        </w:rPr>
        <w:t xml:space="preserve">Deze vogels komen uit een hobbymatige fokkerij, en zijn niet in contact geweest met vogels uit een </w:t>
      </w:r>
      <w:proofErr w:type="spellStart"/>
      <w:r>
        <w:rPr>
          <w:rFonts w:ascii="Times New Roman" w:hAnsi="Times New Roman"/>
          <w:lang w:val="nl-NL"/>
        </w:rPr>
        <w:t>fokkerij,waar</w:t>
      </w:r>
      <w:proofErr w:type="spellEnd"/>
      <w:r>
        <w:rPr>
          <w:rFonts w:ascii="Times New Roman" w:hAnsi="Times New Roman"/>
          <w:lang w:val="nl-NL"/>
        </w:rPr>
        <w:t xml:space="preserve"> de laatste 2 maanden </w:t>
      </w:r>
      <w:proofErr w:type="spellStart"/>
      <w:r>
        <w:rPr>
          <w:rFonts w:ascii="Times New Roman" w:hAnsi="Times New Roman"/>
          <w:lang w:val="nl-NL"/>
        </w:rPr>
        <w:t>Psittacose</w:t>
      </w:r>
      <w:proofErr w:type="spellEnd"/>
      <w:r>
        <w:rPr>
          <w:rFonts w:ascii="Times New Roman" w:hAnsi="Times New Roman"/>
          <w:lang w:val="nl-NL"/>
        </w:rPr>
        <w:t xml:space="preserve"> (Chlamydia </w:t>
      </w:r>
      <w:proofErr w:type="spellStart"/>
      <w:r>
        <w:rPr>
          <w:rFonts w:ascii="Times New Roman" w:hAnsi="Times New Roman"/>
          <w:lang w:val="nl-NL"/>
        </w:rPr>
        <w:t>psittaci</w:t>
      </w:r>
      <w:proofErr w:type="spellEnd"/>
      <w:r>
        <w:rPr>
          <w:rFonts w:ascii="Times New Roman" w:hAnsi="Times New Roman"/>
          <w:lang w:val="nl-NL"/>
        </w:rPr>
        <w:t xml:space="preserve">) is vastgesteld. De </w:t>
      </w:r>
      <w:r>
        <w:rPr>
          <w:rFonts w:ascii="Times New Roman" w:hAnsi="Times New Roman"/>
        </w:rPr>
        <w:t>papegaaiachtigen zijn voorzien van unieke en gesloten pootringen, waarmee de dieren</w:t>
      </w:r>
      <w:r w:rsidR="00CD7B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individueel geïdentificeerd en traceerbaar zijn. Verder worden deze vogels vergezeld van een document wat geviseerd is door de dierenarts van de</w:t>
      </w:r>
    </w:p>
    <w:p w14:paraId="2AA29408" w14:textId="77777777" w:rsidR="00467E34" w:rsidRDefault="00587354" w:rsidP="00467E34">
      <w:pPr>
        <w:rPr>
          <w:rFonts w:ascii="Times New Roman" w:hAnsi="Times New Roman"/>
        </w:rPr>
      </w:pPr>
      <w:r>
        <w:rPr>
          <w:rFonts w:ascii="Times New Roman" w:hAnsi="Times New Roman"/>
        </w:rPr>
        <w:t>Nederlandse overheid (NVWA), waarbij verklaard wordt dat de dieren voldoen aan de eisen van Richtlijn 92/65/EEG.</w:t>
      </w:r>
    </w:p>
    <w:p w14:paraId="6F1BE1E8" w14:textId="77777777" w:rsidR="00467E34" w:rsidRDefault="00467E34" w:rsidP="00467E34">
      <w:pPr>
        <w:rPr>
          <w:rFonts w:ascii="Times New Roman" w:hAnsi="Times New Roman"/>
        </w:rPr>
      </w:pPr>
    </w:p>
    <w:p w14:paraId="4DB0F518" w14:textId="3A15BDB7" w:rsidR="00164572" w:rsidRDefault="00587354" w:rsidP="00467E34">
      <w:pPr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hAnsi="Times New Roman"/>
          <w:lang w:val="nl-NL"/>
        </w:rPr>
        <w:t>De Kisten/Kooien/Transportkoffers waarin deze vogels worden verzonden, geheel zijn gedesinfecteerd</w:t>
      </w:r>
    </w:p>
    <w:p w14:paraId="53C18520" w14:textId="4CC01F7B" w:rsidR="00164572" w:rsidRDefault="00587354" w:rsidP="00FA1011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565" w:hanging="565"/>
        <w:outlineLvl w:val="0"/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hAnsi="Times New Roman"/>
          <w:lang w:val="nl-NL"/>
        </w:rPr>
        <w:t xml:space="preserve">met een voor dat doel (op grond van de </w:t>
      </w:r>
      <w:proofErr w:type="spellStart"/>
      <w:r>
        <w:rPr>
          <w:rFonts w:ascii="Times New Roman" w:hAnsi="Times New Roman"/>
          <w:lang w:val="nl-NL"/>
        </w:rPr>
        <w:t>Wgb</w:t>
      </w:r>
      <w:proofErr w:type="spellEnd"/>
      <w:r>
        <w:rPr>
          <w:rFonts w:ascii="Times New Roman" w:hAnsi="Times New Roman"/>
          <w:lang w:val="nl-NL"/>
        </w:rPr>
        <w:t>) toegelaten ontsmettingsmiddel.</w:t>
      </w:r>
    </w:p>
    <w:p w14:paraId="421CFCD5" w14:textId="2B3488EC" w:rsidR="00164572" w:rsidRDefault="00587354">
      <w:pPr>
        <w:widowControl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10 dagen voorafgaand aan de tentoonstelling afgeschermd zijn geweest / </w:t>
      </w:r>
      <w:proofErr w:type="spellStart"/>
      <w:r>
        <w:rPr>
          <w:rFonts w:ascii="Times New Roman" w:hAnsi="Times New Roman"/>
          <w:lang w:val="nl-NL"/>
        </w:rPr>
        <w:t>they</w:t>
      </w:r>
      <w:proofErr w:type="spellEnd"/>
      <w:r>
        <w:rPr>
          <w:rFonts w:ascii="Times New Roman" w:hAnsi="Times New Roman"/>
          <w:lang w:val="nl-NL"/>
        </w:rPr>
        <w:t xml:space="preserve"> have been </w:t>
      </w:r>
      <w:proofErr w:type="spellStart"/>
      <w:r>
        <w:rPr>
          <w:rFonts w:ascii="Times New Roman" w:hAnsi="Times New Roman"/>
          <w:lang w:val="nl-NL"/>
        </w:rPr>
        <w:t>isolated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for</w:t>
      </w:r>
      <w:proofErr w:type="spellEnd"/>
      <w:r>
        <w:rPr>
          <w:rFonts w:ascii="Times New Roman" w:hAnsi="Times New Roman"/>
          <w:lang w:val="nl-NL"/>
        </w:rPr>
        <w:t xml:space="preserve"> at </w:t>
      </w:r>
      <w:proofErr w:type="spellStart"/>
      <w:r>
        <w:rPr>
          <w:rFonts w:ascii="Times New Roman" w:hAnsi="Times New Roman"/>
          <w:lang w:val="nl-NL"/>
        </w:rPr>
        <w:t>least</w:t>
      </w:r>
      <w:proofErr w:type="spellEnd"/>
      <w:r>
        <w:rPr>
          <w:rFonts w:ascii="Times New Roman" w:hAnsi="Times New Roman"/>
          <w:lang w:val="nl-NL"/>
        </w:rPr>
        <w:t xml:space="preserve"> 10 </w:t>
      </w:r>
      <w:proofErr w:type="spellStart"/>
      <w:r>
        <w:rPr>
          <w:rFonts w:ascii="Times New Roman" w:hAnsi="Times New Roman"/>
          <w:lang w:val="nl-NL"/>
        </w:rPr>
        <w:t>days</w:t>
      </w:r>
      <w:proofErr w:type="spellEnd"/>
      <w:r>
        <w:rPr>
          <w:rFonts w:ascii="Times New Roman" w:hAnsi="Times New Roman"/>
          <w:lang w:val="nl-NL"/>
        </w:rPr>
        <w:t xml:space="preserve"> prior </w:t>
      </w:r>
      <w:proofErr w:type="spellStart"/>
      <w:r>
        <w:rPr>
          <w:rFonts w:ascii="Times New Roman" w:hAnsi="Times New Roman"/>
          <w:lang w:val="nl-NL"/>
        </w:rPr>
        <w:t>to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the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exposition</w:t>
      </w:r>
      <w:proofErr w:type="spellEnd"/>
      <w:r>
        <w:rPr>
          <w:rFonts w:ascii="Times New Roman" w:hAnsi="Times New Roman"/>
          <w:lang w:val="nl-NL"/>
        </w:rPr>
        <w:t xml:space="preserve"> / ont </w:t>
      </w:r>
      <w:proofErr w:type="spellStart"/>
      <w:r>
        <w:rPr>
          <w:rFonts w:ascii="Times New Roman" w:hAnsi="Times New Roman"/>
          <w:lang w:val="nl-NL"/>
        </w:rPr>
        <w:t>été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isolés</w:t>
      </w:r>
      <w:proofErr w:type="spellEnd"/>
      <w:r>
        <w:rPr>
          <w:rFonts w:ascii="Times New Roman" w:hAnsi="Times New Roman"/>
          <w:lang w:val="nl-NL"/>
        </w:rPr>
        <w:t xml:space="preserve"> 10 jours </w:t>
      </w:r>
      <w:proofErr w:type="spellStart"/>
      <w:r>
        <w:rPr>
          <w:rFonts w:ascii="Times New Roman" w:hAnsi="Times New Roman"/>
          <w:lang w:val="nl-NL"/>
        </w:rPr>
        <w:t>avant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l’exposition</w:t>
      </w:r>
      <w:proofErr w:type="spellEnd"/>
    </w:p>
    <w:p w14:paraId="0A0EDD24" w14:textId="77777777" w:rsidR="00296C2F" w:rsidRDefault="00296C2F">
      <w:pPr>
        <w:widowControl/>
        <w:rPr>
          <w:rFonts w:ascii="Times New Roman" w:eastAsia="Times New Roman" w:hAnsi="Times New Roman" w:cs="Times New Roman"/>
          <w:lang w:val="nl-NL"/>
        </w:rPr>
      </w:pPr>
    </w:p>
    <w:p w14:paraId="2250C407" w14:textId="77777777" w:rsidR="00164572" w:rsidRDefault="00587354" w:rsidP="00D83AA8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Times New Roman" w:eastAsia="Times New Roman" w:hAnsi="Times New Roman" w:cs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Date / Datum: </w:t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proofErr w:type="spellStart"/>
      <w:r>
        <w:rPr>
          <w:rFonts w:ascii="Times New Roman" w:hAnsi="Times New Roman"/>
          <w:b/>
          <w:bCs/>
          <w:lang w:val="nl-NL"/>
        </w:rPr>
        <w:t>Signature</w:t>
      </w:r>
      <w:proofErr w:type="spellEnd"/>
      <w:r>
        <w:rPr>
          <w:rFonts w:ascii="Times New Roman" w:hAnsi="Times New Roman"/>
          <w:b/>
          <w:bCs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lang w:val="nl-NL"/>
        </w:rPr>
        <w:t>breeder</w:t>
      </w:r>
      <w:proofErr w:type="spellEnd"/>
      <w:r>
        <w:rPr>
          <w:rFonts w:ascii="Times New Roman" w:hAnsi="Times New Roman"/>
          <w:b/>
          <w:bCs/>
          <w:lang w:val="nl-NL"/>
        </w:rPr>
        <w:t xml:space="preserve"> </w:t>
      </w:r>
    </w:p>
    <w:p w14:paraId="0F7CF3DF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ind w:left="4533" w:hanging="4533"/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eastAsia="Times New Roman" w:hAnsi="Times New Roman" w:cs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lang w:val="nl-NL"/>
        </w:rPr>
        <w:tab/>
      </w:r>
      <w:r>
        <w:rPr>
          <w:rFonts w:ascii="Times New Roman" w:eastAsia="Times New Roman" w:hAnsi="Times New Roman" w:cs="Times New Roman"/>
          <w:b/>
          <w:bCs/>
          <w:lang w:val="nl-NL"/>
        </w:rPr>
        <w:tab/>
        <w:t>Handtekening eigenaar:</w:t>
      </w:r>
      <w:r>
        <w:rPr>
          <w:rFonts w:ascii="Times New Roman" w:hAnsi="Times New Roman"/>
          <w:lang w:val="nl-NL"/>
        </w:rPr>
        <w:t>....................................</w:t>
      </w:r>
    </w:p>
    <w:p w14:paraId="47A475BF" w14:textId="77777777" w:rsidR="00164572" w:rsidRDefault="00164572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Times New Roman" w:eastAsia="Times New Roman" w:hAnsi="Times New Roman" w:cs="Times New Roman"/>
          <w:sz w:val="18"/>
          <w:szCs w:val="18"/>
          <w:lang w:val="nl-NL"/>
        </w:rPr>
      </w:pPr>
    </w:p>
    <w:p w14:paraId="67DE62F8" w14:textId="1CC93DCB" w:rsidR="00164572" w:rsidRPr="00523F19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7368"/>
          <w:tab w:val="left" w:pos="7934"/>
          <w:tab w:val="left" w:pos="8502"/>
          <w:tab w:val="left" w:pos="9068"/>
        </w:tabs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hAnsi="Times New Roman"/>
          <w:lang w:val="nl-NL"/>
        </w:rPr>
        <w:t xml:space="preserve">Dit formulier in te vullen en ondertekenen door de inzender/fokker </w:t>
      </w:r>
      <w:r w:rsidRPr="00523F19">
        <w:rPr>
          <w:rFonts w:ascii="Times New Roman" w:hAnsi="Times New Roman"/>
          <w:lang w:val="nl-NL"/>
        </w:rPr>
        <w:t>en laten ondertekenen door een dierenarts</w:t>
      </w:r>
      <w:r w:rsidR="00523F19">
        <w:rPr>
          <w:rFonts w:ascii="Times New Roman" w:hAnsi="Times New Roman"/>
          <w:lang w:val="nl-NL"/>
        </w:rPr>
        <w:t xml:space="preserve"> (in Apeldoorn)</w:t>
      </w:r>
      <w:r w:rsidRPr="00523F19">
        <w:rPr>
          <w:rFonts w:ascii="Times New Roman" w:hAnsi="Times New Roman"/>
          <w:lang w:val="nl-NL"/>
        </w:rPr>
        <w:t>.</w:t>
      </w:r>
    </w:p>
    <w:p w14:paraId="5987A7F9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hAnsi="Times New Roman"/>
          <w:lang w:val="nl-NL"/>
        </w:rPr>
        <w:t>Dit formulier is slechts 10 dagen geldig, en dient te worden afgegeven bij het inbrengen van de vogels.</w:t>
      </w:r>
    </w:p>
    <w:p w14:paraId="4443F12B" w14:textId="77777777" w:rsidR="00164572" w:rsidRDefault="00587354">
      <w:pPr>
        <w:tabs>
          <w:tab w:val="left" w:pos="565"/>
          <w:tab w:val="left" w:pos="1131"/>
          <w:tab w:val="left" w:pos="1699"/>
          <w:tab w:val="left" w:pos="2414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</w:pPr>
      <w:r>
        <w:rPr>
          <w:rFonts w:ascii="Times New Roman" w:hAnsi="Times New Roman"/>
          <w:lang w:val="nl-NL"/>
        </w:rPr>
        <w:t>Zonder dit formulier worden uw vogels niet meegenomen.</w:t>
      </w:r>
    </w:p>
    <w:sectPr w:rsidR="00164572" w:rsidSect="00FA1011">
      <w:footerReference w:type="default" r:id="rId8"/>
      <w:pgSz w:w="11900" w:h="16840"/>
      <w:pgMar w:top="720" w:right="720" w:bottom="720" w:left="720" w:header="56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BA3C" w14:textId="77777777" w:rsidR="004F2901" w:rsidRDefault="004F2901">
      <w:r>
        <w:separator/>
      </w:r>
    </w:p>
  </w:endnote>
  <w:endnote w:type="continuationSeparator" w:id="0">
    <w:p w14:paraId="6176EFC8" w14:textId="77777777" w:rsidR="004F2901" w:rsidRDefault="004F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44F2" w14:textId="5F95A3F3" w:rsidR="00164572" w:rsidRDefault="001645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0878" w14:textId="77777777" w:rsidR="004F2901" w:rsidRDefault="004F2901">
      <w:r>
        <w:separator/>
      </w:r>
    </w:p>
  </w:footnote>
  <w:footnote w:type="continuationSeparator" w:id="0">
    <w:p w14:paraId="55971094" w14:textId="77777777" w:rsidR="004F2901" w:rsidRDefault="004F290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.G. Grefhorst">
    <w15:presenceInfo w15:providerId="None" w15:userId="R.G. Grefhor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72"/>
    <w:rsid w:val="000148AA"/>
    <w:rsid w:val="000350EB"/>
    <w:rsid w:val="00035D47"/>
    <w:rsid w:val="0007483E"/>
    <w:rsid w:val="000F7D6A"/>
    <w:rsid w:val="00164572"/>
    <w:rsid w:val="001768F5"/>
    <w:rsid w:val="001A2DB1"/>
    <w:rsid w:val="001C555B"/>
    <w:rsid w:val="00260322"/>
    <w:rsid w:val="00296C2F"/>
    <w:rsid w:val="00332A06"/>
    <w:rsid w:val="003B6075"/>
    <w:rsid w:val="00463E15"/>
    <w:rsid w:val="00467E34"/>
    <w:rsid w:val="004F2901"/>
    <w:rsid w:val="004F2EC6"/>
    <w:rsid w:val="00506796"/>
    <w:rsid w:val="00523F19"/>
    <w:rsid w:val="00532CC2"/>
    <w:rsid w:val="00587354"/>
    <w:rsid w:val="005A00BC"/>
    <w:rsid w:val="00604CD5"/>
    <w:rsid w:val="00632E37"/>
    <w:rsid w:val="00636396"/>
    <w:rsid w:val="006B7239"/>
    <w:rsid w:val="006B7CA2"/>
    <w:rsid w:val="006C78FE"/>
    <w:rsid w:val="007310E7"/>
    <w:rsid w:val="007E6175"/>
    <w:rsid w:val="00820665"/>
    <w:rsid w:val="008B30B4"/>
    <w:rsid w:val="0091629C"/>
    <w:rsid w:val="009E5B89"/>
    <w:rsid w:val="00A345E9"/>
    <w:rsid w:val="00A84DE4"/>
    <w:rsid w:val="00AD387B"/>
    <w:rsid w:val="00BB6F5A"/>
    <w:rsid w:val="00BF5ABE"/>
    <w:rsid w:val="00C9211D"/>
    <w:rsid w:val="00CD7BFB"/>
    <w:rsid w:val="00D42DC4"/>
    <w:rsid w:val="00D83AA8"/>
    <w:rsid w:val="00DA3857"/>
    <w:rsid w:val="00E0367A"/>
    <w:rsid w:val="00E16E39"/>
    <w:rsid w:val="00E75DCB"/>
    <w:rsid w:val="00E901BD"/>
    <w:rsid w:val="00E9788E"/>
    <w:rsid w:val="00EE2DA4"/>
    <w:rsid w:val="00F21A18"/>
    <w:rsid w:val="00F32F9C"/>
    <w:rsid w:val="00FA1011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E076"/>
  <w15:docId w15:val="{B4E0F698-1E6D-45CC-A4FE-58F42144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4">
    <w:name w:val="heading 4"/>
    <w:next w:val="Standaard"/>
    <w:uiPriority w:val="9"/>
    <w:unhideWhenUsed/>
    <w:qFormat/>
    <w:pPr>
      <w:keepNext/>
      <w:widowControl w:val="0"/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tabs>
        <w:tab w:val="left" w:pos="565"/>
        <w:tab w:val="left" w:pos="1131"/>
        <w:tab w:val="left" w:pos="1699"/>
        <w:tab w:val="left" w:pos="2414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pPr>
      <w:widowControl w:val="0"/>
      <w:tabs>
        <w:tab w:val="center" w:pos="4536"/>
        <w:tab w:val="right" w:pos="9072"/>
      </w:tabs>
    </w:pPr>
    <w:rPr>
      <w:rFonts w:ascii="Courier New" w:hAnsi="Courier New" w:cs="Arial Unicode MS"/>
      <w:color w:val="000000"/>
      <w:sz w:val="24"/>
      <w:szCs w:val="24"/>
      <w:u w:color="000000"/>
      <w:lang w:val="de-DE"/>
    </w:rPr>
  </w:style>
  <w:style w:type="paragraph" w:styleId="Plattetekst2">
    <w:name w:val="Body Text 2"/>
    <w:pPr>
      <w:widowControl w:val="0"/>
      <w:tabs>
        <w:tab w:val="left" w:pos="565"/>
        <w:tab w:val="left" w:pos="1131"/>
        <w:tab w:val="left" w:pos="1699"/>
        <w:tab w:val="left" w:pos="2414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jc w:val="center"/>
    </w:pPr>
    <w:rPr>
      <w:rFonts w:ascii="Trebuchet MS" w:eastAsia="Trebuchet MS" w:hAnsi="Trebuchet MS" w:cs="Trebuchet MS"/>
      <w:b/>
      <w:bCs/>
      <w:color w:val="000000"/>
      <w:u w:color="000000"/>
      <w:lang w:val="de-DE"/>
    </w:rPr>
  </w:style>
  <w:style w:type="paragraph" w:styleId="Plattetekst">
    <w:name w:val="Body Text"/>
    <w:pPr>
      <w:widowControl w:val="0"/>
      <w:tabs>
        <w:tab w:val="left" w:pos="565"/>
        <w:tab w:val="left" w:pos="1131"/>
        <w:tab w:val="left" w:pos="1699"/>
        <w:tab w:val="left" w:pos="2414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</w:pPr>
    <w:rPr>
      <w:rFonts w:ascii="Trebuchet MS" w:hAnsi="Trebuchet MS" w:cs="Arial Unicode MS"/>
      <w:color w:val="000000"/>
      <w:u w:color="000000"/>
      <w:lang w:val="de-DE"/>
    </w:rPr>
  </w:style>
  <w:style w:type="paragraph" w:styleId="Koptekst">
    <w:name w:val="header"/>
    <w:basedOn w:val="Standaard"/>
    <w:link w:val="KoptekstChar"/>
    <w:uiPriority w:val="99"/>
    <w:unhideWhenUsed/>
    <w:rsid w:val="00532C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CC2"/>
    <w:rPr>
      <w:rFonts w:ascii="Courier New" w:eastAsia="Courier New" w:hAnsi="Courier New" w:cs="Courier New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77E7-15B8-4462-86F1-9EDFF0A4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R.G. Grefhorst</dc:creator>
  <cp:lastModifiedBy>klaas snijder</cp:lastModifiedBy>
  <cp:revision>2</cp:revision>
  <cp:lastPrinted>2021-08-28T13:30:00Z</cp:lastPrinted>
  <dcterms:created xsi:type="dcterms:W3CDTF">2025-10-10T09:32:00Z</dcterms:created>
  <dcterms:modified xsi:type="dcterms:W3CDTF">2025-10-10T09:32:00Z</dcterms:modified>
</cp:coreProperties>
</file>