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1F026" w14:textId="767D72A1" w:rsidR="00164572" w:rsidRDefault="006B7239">
      <w:pPr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tabs>
          <w:tab w:val="left" w:pos="565"/>
          <w:tab w:val="left" w:pos="1131"/>
          <w:tab w:val="left" w:pos="1797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7700" w:hanging="7135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Arial" w:hAnsi="Arial" w:cs="Arial"/>
          <w:b/>
          <w:noProof/>
          <w:sz w:val="40"/>
          <w:lang w:val="nl-NL"/>
        </w:rPr>
        <w:drawing>
          <wp:anchor distT="0" distB="0" distL="114300" distR="114300" simplePos="0" relativeHeight="251659264" behindDoc="1" locked="0" layoutInCell="1" allowOverlap="1" wp14:anchorId="19577929" wp14:editId="0001B186">
            <wp:simplePos x="0" y="0"/>
            <wp:positionH relativeFrom="column">
              <wp:posOffset>85090</wp:posOffset>
            </wp:positionH>
            <wp:positionV relativeFrom="paragraph">
              <wp:posOffset>81280</wp:posOffset>
            </wp:positionV>
            <wp:extent cx="103822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02" y="21382"/>
                <wp:lineTo x="21402" y="0"/>
                <wp:lineTo x="0" y="0"/>
              </wp:wrapPolygon>
            </wp:wrapTight>
            <wp:docPr id="14" name="Afbeelding 14" descr="11222349_918272961541757_2758047104441795414_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 descr="11222349_918272961541757_2758047104441795414_n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354">
        <w:t xml:space="preserve">          </w:t>
      </w:r>
    </w:p>
    <w:p w14:paraId="2696C204" w14:textId="54AA47D2" w:rsidR="00164572" w:rsidRDefault="00587354">
      <w:pPr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tabs>
          <w:tab w:val="left" w:pos="565"/>
          <w:tab w:val="left" w:pos="1131"/>
          <w:tab w:val="left" w:pos="1797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7700" w:hanging="7135"/>
        <w:jc w:val="center"/>
        <w:outlineLvl w:val="0"/>
        <w:rPr>
          <w:rFonts w:ascii="Times New Roman" w:eastAsia="Times New Roman" w:hAnsi="Times New Roman" w:cs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FORMULIER MET EISEN VOOR DEELNAME AAN DE </w:t>
      </w:r>
    </w:p>
    <w:p w14:paraId="009DCFA0" w14:textId="3E97F8CB" w:rsidR="00164572" w:rsidRDefault="00587354">
      <w:pPr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tabs>
          <w:tab w:val="left" w:pos="565"/>
          <w:tab w:val="left" w:pos="1131"/>
          <w:tab w:val="left" w:pos="1797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7700" w:hanging="7135"/>
        <w:jc w:val="center"/>
        <w:outlineLvl w:val="0"/>
        <w:rPr>
          <w:rFonts w:ascii="Times New Roman" w:eastAsia="Times New Roman" w:hAnsi="Times New Roman" w:cs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>WERELDTENTOONSTELLING</w:t>
      </w:r>
      <w:r w:rsidR="0091629C">
        <w:rPr>
          <w:rFonts w:ascii="Times New Roman" w:hAnsi="Times New Roman"/>
          <w:b/>
          <w:bCs/>
          <w:lang w:val="nl-NL"/>
        </w:rPr>
        <w:t xml:space="preserve"> </w:t>
      </w:r>
      <w:r w:rsidR="00636396">
        <w:rPr>
          <w:rFonts w:ascii="Times New Roman" w:hAnsi="Times New Roman"/>
          <w:b/>
          <w:bCs/>
          <w:lang w:val="nl-NL"/>
        </w:rPr>
        <w:t xml:space="preserve">IN </w:t>
      </w:r>
      <w:r w:rsidR="00523F19">
        <w:rPr>
          <w:rFonts w:ascii="Times New Roman" w:hAnsi="Times New Roman"/>
          <w:b/>
          <w:bCs/>
          <w:lang w:val="nl-NL"/>
        </w:rPr>
        <w:t>Portugal</w:t>
      </w:r>
      <w:r w:rsidR="006B7239">
        <w:rPr>
          <w:rFonts w:ascii="Times New Roman" w:hAnsi="Times New Roman"/>
          <w:b/>
          <w:bCs/>
          <w:lang w:val="nl-NL"/>
        </w:rPr>
        <w:t xml:space="preserve"> 202</w:t>
      </w:r>
      <w:r w:rsidR="00523F19">
        <w:rPr>
          <w:rFonts w:ascii="Times New Roman" w:hAnsi="Times New Roman"/>
          <w:b/>
          <w:bCs/>
          <w:lang w:val="nl-NL"/>
        </w:rPr>
        <w:t>5</w:t>
      </w:r>
    </w:p>
    <w:p w14:paraId="4132DB22" w14:textId="77777777" w:rsidR="00164572" w:rsidRDefault="00587354">
      <w:pPr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tabs>
          <w:tab w:val="left" w:pos="565"/>
          <w:tab w:val="left" w:pos="1131"/>
          <w:tab w:val="left" w:pos="1797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7700" w:hanging="7135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>(Veterinary certificate for kept birds)</w:t>
      </w:r>
    </w:p>
    <w:p w14:paraId="425BC899" w14:textId="3DB064D8" w:rsidR="00F21A18" w:rsidRPr="00F21A18" w:rsidRDefault="00EE2DA4" w:rsidP="00F21A18">
      <w:pPr>
        <w:widowControl/>
        <w:ind w:left="2880"/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</w:pPr>
      <w:r w:rsidRPr="00EE2DA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US"/>
        </w:rPr>
        <w:t>Adres:</w:t>
      </w:r>
      <w:r w:rsidR="00F21A1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ab/>
      </w:r>
      <w:r w:rsidR="00F21A18" w:rsidRPr="00F21A18"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  <w:t xml:space="preserve">Santa Maria Da </w:t>
      </w:r>
      <w:proofErr w:type="spellStart"/>
      <w:r w:rsidR="00F21A18" w:rsidRPr="00F21A18"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  <w:t>Feira</w:t>
      </w:r>
      <w:proofErr w:type="spellEnd"/>
      <w:r w:rsidR="00F21A18" w:rsidRPr="00F21A18"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  <w:t> </w:t>
      </w:r>
    </w:p>
    <w:p w14:paraId="562B7424" w14:textId="77777777" w:rsidR="00F21A18" w:rsidRPr="00F21A18" w:rsidRDefault="00F21A18" w:rsidP="00F21A18">
      <w:pPr>
        <w:widowControl/>
        <w:ind w:left="2880"/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</w:pPr>
      <w:proofErr w:type="spellStart"/>
      <w:r w:rsidRPr="00F21A18"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  <w:t>Rua</w:t>
      </w:r>
      <w:proofErr w:type="spellEnd"/>
      <w:r w:rsidRPr="00F21A18"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  <w:t xml:space="preserve"> </w:t>
      </w:r>
      <w:proofErr w:type="spellStart"/>
      <w:r w:rsidRPr="00F21A18"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  <w:t>Interior</w:t>
      </w:r>
      <w:proofErr w:type="spellEnd"/>
      <w:r w:rsidRPr="00F21A18"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  <w:t xml:space="preserve"> </w:t>
      </w:r>
      <w:proofErr w:type="spellStart"/>
      <w:r w:rsidRPr="00F21A18"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  <w:t>Ao</w:t>
      </w:r>
      <w:proofErr w:type="spellEnd"/>
      <w:r w:rsidRPr="00F21A18"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  <w:t xml:space="preserve"> </w:t>
      </w:r>
      <w:proofErr w:type="spellStart"/>
      <w:r w:rsidRPr="00F21A18"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  <w:t>Europarque</w:t>
      </w:r>
      <w:proofErr w:type="spellEnd"/>
      <w:r w:rsidRPr="00F21A18"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  <w:t xml:space="preserve"> Santa Maria Da </w:t>
      </w:r>
      <w:proofErr w:type="spellStart"/>
      <w:r w:rsidRPr="00F21A18"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  <w:t>Feira</w:t>
      </w:r>
      <w:proofErr w:type="spellEnd"/>
      <w:r w:rsidRPr="00F21A18"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  <w:t>,</w:t>
      </w:r>
    </w:p>
    <w:p w14:paraId="0A18CFEE" w14:textId="098E4293" w:rsidR="00532CC2" w:rsidRPr="00F21A18" w:rsidRDefault="00F21A18" w:rsidP="00F21A18">
      <w:pPr>
        <w:widowControl/>
        <w:ind w:left="2880"/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</w:pPr>
      <w:r w:rsidRPr="00F21A18">
        <w:rPr>
          <w:rFonts w:ascii="Times New Roman" w:eastAsia="Times New Roman" w:hAnsi="Times New Roman" w:cs="Times New Roman"/>
          <w:color w:val="auto"/>
          <w:sz w:val="22"/>
          <w:szCs w:val="22"/>
          <w:lang w:val="nl-NL"/>
        </w:rPr>
        <w:t>Portugal 4520-101</w:t>
      </w:r>
      <w:r w:rsidR="00EE2DA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ab/>
      </w:r>
      <w:r w:rsidR="00EE2DA4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br/>
      </w:r>
      <w:proofErr w:type="spellStart"/>
      <w:r w:rsidR="00296C2F" w:rsidRPr="0082066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Org</w:t>
      </w:r>
      <w:r w:rsidR="00820665" w:rsidRPr="0082066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a</w:t>
      </w:r>
      <w:r w:rsidR="00296C2F" w:rsidRPr="0082066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nisatie</w:t>
      </w:r>
      <w:proofErr w:type="spellEnd"/>
      <w:r w:rsidR="006B7CA2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:</w:t>
      </w:r>
      <w:r w:rsidR="00296C2F" w:rsidRPr="0082066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r w:rsidR="00296C2F" w:rsidRPr="00820665">
        <w:rPr>
          <w:rFonts w:ascii="Times New Roman" w:hAnsi="Times New Roman"/>
          <w:color w:val="auto"/>
          <w:lang w:val="it-IT"/>
        </w:rPr>
        <w:t xml:space="preserve">Comite </w:t>
      </w:r>
      <w:proofErr w:type="spellStart"/>
      <w:r w:rsidR="00296C2F" w:rsidRPr="00820665">
        <w:rPr>
          <w:rFonts w:ascii="Times New Roman" w:hAnsi="Times New Roman"/>
          <w:color w:val="auto"/>
          <w:lang w:val="it-IT"/>
        </w:rPr>
        <w:t>Organisateur</w:t>
      </w:r>
      <w:proofErr w:type="spellEnd"/>
      <w:r w:rsidR="00296C2F" w:rsidRPr="00820665">
        <w:rPr>
          <w:rFonts w:ascii="Times New Roman" w:hAnsi="Times New Roman"/>
          <w:color w:val="auto"/>
          <w:lang w:val="it-IT"/>
        </w:rPr>
        <w:t xml:space="preserve"> Mondial COM</w:t>
      </w:r>
      <w:r w:rsidR="00532CC2" w:rsidRPr="00820665">
        <w:rPr>
          <w:rFonts w:ascii="Times New Roman" w:hAnsi="Times New Roman"/>
          <w:color w:val="auto"/>
          <w:lang w:val="it-IT"/>
        </w:rPr>
        <w:t xml:space="preserve"> </w:t>
      </w:r>
    </w:p>
    <w:p w14:paraId="6016D873" w14:textId="77777777" w:rsidR="00636396" w:rsidRDefault="00636396" w:rsidP="001673A8">
      <w:pPr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tabs>
          <w:tab w:val="left" w:pos="565"/>
          <w:tab w:val="left" w:pos="1131"/>
          <w:tab w:val="left" w:pos="1797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imes New Roman" w:hAnsi="Times New Roman"/>
          <w:color w:val="000000" w:themeColor="text1"/>
          <w:lang w:val="it-IT"/>
        </w:rPr>
      </w:pPr>
    </w:p>
    <w:p w14:paraId="6727B39F" w14:textId="4D789F23" w:rsidR="005A00BC" w:rsidRPr="000148AA" w:rsidRDefault="003B6075" w:rsidP="001673A8">
      <w:pPr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tabs>
          <w:tab w:val="left" w:pos="565"/>
          <w:tab w:val="left" w:pos="1131"/>
          <w:tab w:val="left" w:pos="1797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ins w:id="0" w:author="R.G. Grefhorst" w:date="2021-08-28T15:25:00Z"/>
          <w:rFonts w:ascii="Times New Roman" w:hAnsi="Times New Roman"/>
          <w:color w:val="000000" w:themeColor="text1"/>
          <w:lang w:val="it-IT"/>
        </w:rPr>
      </w:pPr>
      <w:r w:rsidRPr="000148AA">
        <w:rPr>
          <w:rFonts w:ascii="Times New Roman" w:hAnsi="Times New Roman"/>
          <w:color w:val="000000" w:themeColor="text1"/>
          <w:lang w:val="it-IT"/>
        </w:rPr>
        <w:t>7</w:t>
      </w:r>
      <w:r w:rsidR="00523F19">
        <w:rPr>
          <w:rFonts w:ascii="Times New Roman" w:hAnsi="Times New Roman"/>
          <w:color w:val="000000" w:themeColor="text1"/>
          <w:lang w:val="it-IT"/>
        </w:rPr>
        <w:t>2</w:t>
      </w:r>
      <w:r w:rsidR="00296C2F" w:rsidRPr="000148AA">
        <w:rPr>
          <w:rFonts w:ascii="Times New Roman" w:hAnsi="Times New Roman"/>
          <w:color w:val="000000" w:themeColor="text1"/>
          <w:lang w:val="it-IT"/>
        </w:rPr>
        <w:t xml:space="preserve">e </w:t>
      </w:r>
      <w:proofErr w:type="spellStart"/>
      <w:r w:rsidR="00296C2F" w:rsidRPr="000148AA">
        <w:rPr>
          <w:rFonts w:ascii="Times New Roman" w:hAnsi="Times New Roman"/>
          <w:color w:val="000000" w:themeColor="text1"/>
          <w:lang w:val="it-IT"/>
        </w:rPr>
        <w:t>Wereldtentoonstelling</w:t>
      </w:r>
      <w:proofErr w:type="spellEnd"/>
      <w:r w:rsidR="00296C2F" w:rsidRPr="000148AA">
        <w:rPr>
          <w:rFonts w:ascii="Times New Roman" w:hAnsi="Times New Roman"/>
          <w:color w:val="000000" w:themeColor="text1"/>
          <w:lang w:val="it-IT"/>
        </w:rPr>
        <w:t xml:space="preserve"> </w:t>
      </w:r>
      <w:proofErr w:type="spellStart"/>
      <w:r w:rsidR="00296C2F" w:rsidRPr="000148AA">
        <w:rPr>
          <w:rFonts w:ascii="Times New Roman" w:hAnsi="Times New Roman"/>
          <w:color w:val="000000" w:themeColor="text1"/>
          <w:lang w:val="it-IT"/>
        </w:rPr>
        <w:t>voor</w:t>
      </w:r>
      <w:proofErr w:type="spellEnd"/>
      <w:r w:rsidR="00296C2F" w:rsidRPr="000148AA">
        <w:rPr>
          <w:rFonts w:ascii="Times New Roman" w:hAnsi="Times New Roman"/>
          <w:color w:val="000000" w:themeColor="text1"/>
          <w:lang w:val="it-IT"/>
        </w:rPr>
        <w:t xml:space="preserve"> Zang</w:t>
      </w:r>
      <w:r w:rsidR="00D42DC4">
        <w:rPr>
          <w:rFonts w:ascii="Times New Roman" w:hAnsi="Times New Roman"/>
          <w:color w:val="000000" w:themeColor="text1"/>
          <w:lang w:val="it-IT"/>
        </w:rPr>
        <w:t>-</w:t>
      </w:r>
      <w:r w:rsidR="00296C2F" w:rsidRPr="000148AA">
        <w:rPr>
          <w:rFonts w:ascii="Times New Roman" w:hAnsi="Times New Roman"/>
          <w:color w:val="000000" w:themeColor="text1"/>
          <w:lang w:val="it-IT"/>
        </w:rPr>
        <w:t xml:space="preserve"> en </w:t>
      </w:r>
      <w:proofErr w:type="spellStart"/>
      <w:r w:rsidR="00296C2F" w:rsidRPr="000148AA">
        <w:rPr>
          <w:rFonts w:ascii="Times New Roman" w:hAnsi="Times New Roman"/>
          <w:color w:val="000000" w:themeColor="text1"/>
          <w:lang w:val="it-IT"/>
        </w:rPr>
        <w:t>Siervogels</w:t>
      </w:r>
      <w:proofErr w:type="spellEnd"/>
      <w:r w:rsidR="00296C2F" w:rsidRPr="000148AA">
        <w:rPr>
          <w:rFonts w:ascii="Times New Roman" w:hAnsi="Times New Roman"/>
          <w:color w:val="000000" w:themeColor="text1"/>
          <w:lang w:val="it-IT"/>
        </w:rPr>
        <w:t xml:space="preserve"> </w:t>
      </w:r>
      <w:r w:rsidR="00523F19">
        <w:rPr>
          <w:rFonts w:ascii="Times New Roman" w:hAnsi="Times New Roman"/>
          <w:color w:val="000000" w:themeColor="text1"/>
          <w:lang w:val="it-IT"/>
        </w:rPr>
        <w:t>Portugal</w:t>
      </w:r>
      <w:r w:rsidR="005A00BC">
        <w:rPr>
          <w:rFonts w:ascii="Times New Roman" w:hAnsi="Times New Roman"/>
          <w:color w:val="000000" w:themeColor="text1"/>
          <w:lang w:val="it-IT"/>
        </w:rPr>
        <w:t xml:space="preserve"> </w:t>
      </w:r>
      <w:r w:rsidR="005A00BC" w:rsidRPr="000148AA">
        <w:rPr>
          <w:rFonts w:ascii="Times New Roman" w:hAnsi="Times New Roman"/>
          <w:color w:val="000000" w:themeColor="text1"/>
          <w:lang w:val="it-IT"/>
        </w:rPr>
        <w:t>Van 1</w:t>
      </w:r>
      <w:r w:rsidR="00523F19">
        <w:rPr>
          <w:rFonts w:ascii="Times New Roman" w:hAnsi="Times New Roman"/>
          <w:color w:val="000000" w:themeColor="text1"/>
          <w:lang w:val="it-IT"/>
        </w:rPr>
        <w:t>6</w:t>
      </w:r>
      <w:r w:rsidR="005A00BC" w:rsidRPr="000148AA">
        <w:rPr>
          <w:rFonts w:ascii="Times New Roman" w:hAnsi="Times New Roman"/>
          <w:color w:val="000000" w:themeColor="text1"/>
          <w:lang w:val="it-IT"/>
        </w:rPr>
        <w:t xml:space="preserve"> t/m</w:t>
      </w:r>
      <w:r w:rsidR="00E16E39">
        <w:rPr>
          <w:rFonts w:ascii="Times New Roman" w:hAnsi="Times New Roman"/>
          <w:color w:val="000000" w:themeColor="text1"/>
          <w:lang w:val="it-IT"/>
        </w:rPr>
        <w:t xml:space="preserve"> </w:t>
      </w:r>
      <w:r w:rsidR="005A00BC" w:rsidRPr="000148AA">
        <w:rPr>
          <w:rFonts w:ascii="Times New Roman" w:hAnsi="Times New Roman"/>
          <w:color w:val="000000" w:themeColor="text1"/>
          <w:lang w:val="it-IT"/>
        </w:rPr>
        <w:t>2</w:t>
      </w:r>
      <w:r w:rsidR="00523F19">
        <w:rPr>
          <w:rFonts w:ascii="Times New Roman" w:hAnsi="Times New Roman"/>
          <w:color w:val="000000" w:themeColor="text1"/>
          <w:lang w:val="it-IT"/>
        </w:rPr>
        <w:t>8</w:t>
      </w:r>
      <w:r w:rsidR="00E16E39">
        <w:rPr>
          <w:rFonts w:ascii="Times New Roman" w:hAnsi="Times New Roman"/>
          <w:color w:val="000000" w:themeColor="text1"/>
          <w:lang w:val="it-IT"/>
        </w:rPr>
        <w:t xml:space="preserve"> </w:t>
      </w:r>
      <w:proofErr w:type="spellStart"/>
      <w:r w:rsidR="005A00BC" w:rsidRPr="000148AA">
        <w:rPr>
          <w:rFonts w:ascii="Times New Roman" w:hAnsi="Times New Roman"/>
          <w:color w:val="000000" w:themeColor="text1"/>
          <w:lang w:val="it-IT"/>
        </w:rPr>
        <w:t>januari</w:t>
      </w:r>
      <w:proofErr w:type="spellEnd"/>
      <w:r w:rsidR="005A00BC">
        <w:rPr>
          <w:rFonts w:ascii="Times New Roman" w:hAnsi="Times New Roman"/>
          <w:color w:val="000000" w:themeColor="text1"/>
          <w:lang w:val="it-IT"/>
        </w:rPr>
        <w:t xml:space="preserve"> </w:t>
      </w:r>
      <w:r w:rsidR="005A00BC" w:rsidRPr="000148AA">
        <w:rPr>
          <w:rFonts w:ascii="Times New Roman" w:hAnsi="Times New Roman"/>
          <w:color w:val="000000" w:themeColor="text1"/>
          <w:lang w:val="it-IT"/>
        </w:rPr>
        <w:t>202</w:t>
      </w:r>
      <w:r w:rsidR="00523F19">
        <w:rPr>
          <w:rFonts w:ascii="Times New Roman" w:hAnsi="Times New Roman"/>
          <w:color w:val="000000" w:themeColor="text1"/>
          <w:lang w:val="it-IT"/>
        </w:rPr>
        <w:t>5</w:t>
      </w:r>
    </w:p>
    <w:p w14:paraId="4AF506AD" w14:textId="7922CBFA" w:rsidR="005A00BC" w:rsidRPr="005A00BC" w:rsidRDefault="005A00BC" w:rsidP="005A00BC">
      <w:pPr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tabs>
          <w:tab w:val="left" w:pos="565"/>
          <w:tab w:val="left" w:pos="1131"/>
          <w:tab w:val="left" w:pos="1797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imes New Roman" w:hAnsi="Times New Roman"/>
          <w:color w:val="000000" w:themeColor="text1"/>
          <w:lang w:val="it-IT"/>
        </w:rPr>
      </w:pPr>
    </w:p>
    <w:p w14:paraId="7EB9DC2F" w14:textId="77777777" w:rsidR="00164572" w:rsidRDefault="00587354">
      <w:pPr>
        <w:pStyle w:val="Kop4"/>
        <w:rPr>
          <w:sz w:val="28"/>
          <w:szCs w:val="28"/>
        </w:rPr>
      </w:pPr>
      <w:proofErr w:type="spellStart"/>
      <w:r>
        <w:rPr>
          <w:sz w:val="28"/>
          <w:szCs w:val="28"/>
        </w:rPr>
        <w:t>Breeder</w:t>
      </w:r>
      <w:proofErr w:type="spellEnd"/>
      <w:r>
        <w:rPr>
          <w:sz w:val="28"/>
          <w:szCs w:val="28"/>
        </w:rPr>
        <w:t>/Fokker</w:t>
      </w:r>
    </w:p>
    <w:p w14:paraId="3B40E598" w14:textId="77777777" w:rsidR="00164572" w:rsidRDefault="00164572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imes New Roman" w:eastAsia="Times New Roman" w:hAnsi="Times New Roman" w:cs="Times New Roman"/>
          <w:b/>
          <w:bCs/>
          <w:lang w:val="nl-NL"/>
        </w:rPr>
      </w:pPr>
    </w:p>
    <w:p w14:paraId="43B4CF10" w14:textId="0F8E81EA" w:rsidR="00164572" w:rsidRDefault="00587354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>
        <w:rPr>
          <w:rFonts w:ascii="Times New Roman" w:hAnsi="Times New Roman"/>
          <w:b/>
          <w:bCs/>
          <w:sz w:val="20"/>
          <w:szCs w:val="20"/>
          <w:lang w:val="nl-NL"/>
        </w:rPr>
        <w:t xml:space="preserve">Name/Naam: </w:t>
      </w:r>
      <w:r>
        <w:rPr>
          <w:rFonts w:ascii="Times New Roman" w:hAnsi="Times New Roman"/>
          <w:sz w:val="20"/>
          <w:szCs w:val="20"/>
          <w:lang w:val="nl-NL"/>
        </w:rPr>
        <w:t>......................................................</w:t>
      </w:r>
      <w:r>
        <w:rPr>
          <w:rFonts w:ascii="Times New Roman" w:hAnsi="Times New Roman"/>
          <w:b/>
          <w:bCs/>
          <w:sz w:val="20"/>
          <w:szCs w:val="20"/>
          <w:lang w:val="nl-NL"/>
        </w:rPr>
        <w:t>.</w:t>
      </w:r>
      <w:r>
        <w:rPr>
          <w:rFonts w:ascii="Times New Roman" w:hAnsi="Times New Roman"/>
          <w:b/>
          <w:bCs/>
          <w:sz w:val="20"/>
          <w:szCs w:val="20"/>
          <w:lang w:val="nl-NL"/>
        </w:rPr>
        <w:tab/>
      </w:r>
      <w:r>
        <w:rPr>
          <w:rFonts w:ascii="Times New Roman" w:hAnsi="Times New Roman"/>
          <w:b/>
          <w:bCs/>
          <w:sz w:val="20"/>
          <w:szCs w:val="20"/>
          <w:lang w:val="nl-NL"/>
        </w:rPr>
        <w:tab/>
        <w:t>First name/</w:t>
      </w:r>
      <w:r w:rsidR="00532CC2">
        <w:rPr>
          <w:rFonts w:ascii="Times New Roman" w:hAnsi="Times New Roman"/>
          <w:b/>
          <w:bCs/>
          <w:sz w:val="20"/>
          <w:szCs w:val="20"/>
          <w:lang w:val="nl-NL"/>
        </w:rPr>
        <w:t xml:space="preserve">Voornaam: </w:t>
      </w:r>
      <w:r w:rsidR="00532CC2">
        <w:rPr>
          <w:rFonts w:ascii="Times New Roman" w:hAnsi="Times New Roman"/>
          <w:sz w:val="20"/>
          <w:szCs w:val="20"/>
          <w:lang w:val="nl-NL"/>
        </w:rPr>
        <w:t>……</w:t>
      </w:r>
      <w:r>
        <w:rPr>
          <w:rFonts w:ascii="Times New Roman" w:hAnsi="Times New Roman"/>
          <w:sz w:val="20"/>
          <w:szCs w:val="20"/>
          <w:lang w:val="nl-NL"/>
        </w:rPr>
        <w:t>……………..............</w:t>
      </w:r>
    </w:p>
    <w:p w14:paraId="0A78604C" w14:textId="77777777" w:rsidR="00164572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Street/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en-US"/>
        </w:rPr>
        <w:t>adres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</w:t>
      </w:r>
    </w:p>
    <w:p w14:paraId="47130206" w14:textId="77777777" w:rsidR="00164572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Postcode:</w:t>
      </w:r>
      <w:r>
        <w:rPr>
          <w:rFonts w:ascii="Times New Roman" w:hAnsi="Times New Roman"/>
          <w:sz w:val="20"/>
          <w:szCs w:val="20"/>
          <w:lang w:val="en-US"/>
        </w:rPr>
        <w:t>……….….…….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City / 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en-US"/>
        </w:rPr>
        <w:t>Woonplaats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......................................................................Tel:</w:t>
      </w:r>
      <w:r>
        <w:rPr>
          <w:rFonts w:ascii="Times New Roman" w:hAnsi="Times New Roman"/>
          <w:sz w:val="20"/>
          <w:szCs w:val="20"/>
          <w:lang w:val="en-US"/>
        </w:rPr>
        <w:t>............................................</w:t>
      </w:r>
    </w:p>
    <w:p w14:paraId="3F4185C8" w14:textId="77777777" w:rsidR="00164572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Identification no: (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en-US"/>
        </w:rPr>
        <w:t>Kweekno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en-US"/>
        </w:rPr>
        <w:t>)……….…./..............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en-US"/>
        </w:rPr>
        <w:t>Vogelsoort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en-US"/>
        </w:rPr>
        <w:t>(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en-US"/>
        </w:rPr>
        <w:t>en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en-US"/>
        </w:rPr>
        <w:t>):(Description of birds-scientific name ……………………. 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0"/>
          <w:szCs w:val="20"/>
          <w:lang w:val="nl-NL"/>
        </w:rPr>
        <w:t>Aantal: (Total)</w:t>
      </w:r>
      <w:r>
        <w:rPr>
          <w:rFonts w:ascii="Times New Roman" w:hAnsi="Times New Roman"/>
          <w:sz w:val="20"/>
          <w:szCs w:val="20"/>
          <w:lang w:val="nl-NL"/>
        </w:rPr>
        <w:t>...............................</w:t>
      </w:r>
    </w:p>
    <w:p w14:paraId="4FB62F2F" w14:textId="77777777" w:rsidR="00164572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  <w:lang w:val="nl-NL"/>
        </w:rPr>
        <w:t>Ringnumbers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nl-NL"/>
        </w:rPr>
        <w:t xml:space="preserve">: (Ringnummers) </w:t>
      </w:r>
      <w:r>
        <w:rPr>
          <w:rFonts w:ascii="Times New Roman" w:hAnsi="Times New Roman"/>
          <w:sz w:val="20"/>
          <w:szCs w:val="20"/>
          <w:lang w:val="nl-NL"/>
        </w:rPr>
        <w:t>....................................................................................................................................................</w:t>
      </w:r>
    </w:p>
    <w:p w14:paraId="1B3CFCA3" w14:textId="77777777" w:rsidR="00164572" w:rsidRDefault="00587354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nl-NL"/>
        </w:rPr>
      </w:pPr>
      <w:r>
        <w:rPr>
          <w:rFonts w:ascii="Times New Roman" w:hAnsi="Times New Roman"/>
          <w:b/>
          <w:bCs/>
          <w:sz w:val="18"/>
          <w:szCs w:val="18"/>
          <w:lang w:val="nl-NL"/>
        </w:rPr>
        <w:t xml:space="preserve"> </w:t>
      </w:r>
    </w:p>
    <w:p w14:paraId="0DB4B589" w14:textId="2ED7C4E7" w:rsidR="00164572" w:rsidRDefault="00532CC2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Eigenaar verklaring</w:t>
      </w:r>
      <w:r w:rsidR="00587354">
        <w:rPr>
          <w:rFonts w:ascii="Times New Roman" w:hAnsi="Times New Roman"/>
          <w:b/>
          <w:bCs/>
          <w:sz w:val="28"/>
          <w:szCs w:val="28"/>
          <w:lang w:val="nl-NL"/>
        </w:rPr>
        <w:t>/Gezondheidsverklaring:</w:t>
      </w:r>
    </w:p>
    <w:p w14:paraId="68A504B6" w14:textId="77777777" w:rsidR="00164572" w:rsidRDefault="00164572">
      <w:pPr>
        <w:pStyle w:val="Plattetekst2"/>
        <w:tabs>
          <w:tab w:val="clear" w:pos="1699"/>
        </w:tabs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nl-NL"/>
        </w:rPr>
      </w:pPr>
    </w:p>
    <w:p w14:paraId="1DB29FF2" w14:textId="77777777" w:rsidR="00164572" w:rsidRDefault="00587354">
      <w:pPr>
        <w:pStyle w:val="Plattetekst2"/>
        <w:tabs>
          <w:tab w:val="clear" w:pos="565"/>
          <w:tab w:val="clear" w:pos="1131"/>
          <w:tab w:val="clear" w:pos="1699"/>
          <w:tab w:val="clear" w:pos="2414"/>
          <w:tab w:val="clear" w:pos="3399"/>
          <w:tab w:val="clear" w:pos="3966"/>
          <w:tab w:val="clear" w:pos="4533"/>
          <w:tab w:val="clear" w:pos="5100"/>
          <w:tab w:val="clear" w:pos="5667"/>
          <w:tab w:val="clear" w:pos="6234"/>
          <w:tab w:val="clear" w:pos="6801"/>
          <w:tab w:val="clear" w:pos="7368"/>
          <w:tab w:val="clear" w:pos="7934"/>
          <w:tab w:val="clear" w:pos="8502"/>
          <w:tab w:val="clear" w:pos="9068"/>
        </w:tabs>
        <w:jc w:val="left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Ondergetekende verklaart met betrekking tot de hierboven vermelde vogels dat:</w:t>
      </w:r>
    </w:p>
    <w:p w14:paraId="1713C7BF" w14:textId="77777777" w:rsidR="00164572" w:rsidRDefault="00587354">
      <w:pPr>
        <w:pStyle w:val="Plattetekst"/>
        <w:ind w:left="565" w:hanging="565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Deze vogels komen uit een hobbymatige fokkerij waar in de laatste 12 maanden voorafgaande aan</w:t>
      </w:r>
    </w:p>
    <w:p w14:paraId="6CE2A7D3" w14:textId="77777777" w:rsidR="00164572" w:rsidRDefault="00587354">
      <w:pPr>
        <w:pStyle w:val="Plattetekst"/>
        <w:ind w:left="565" w:hanging="565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de verzending naar een COM Wereldtentoonstelling in een andere Europese lidstaat géén Aviaire </w:t>
      </w:r>
    </w:p>
    <w:p w14:paraId="4E4D47C2" w14:textId="77777777" w:rsidR="00164572" w:rsidRDefault="00587354">
      <w:pPr>
        <w:pStyle w:val="Plattetekst"/>
        <w:ind w:left="565" w:hanging="565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Influenza is geconstateerd.</w:t>
      </w:r>
    </w:p>
    <w:p w14:paraId="05C6ABEE" w14:textId="77777777" w:rsidR="00164572" w:rsidRDefault="00164572">
      <w:pPr>
        <w:pStyle w:val="Plattetekst"/>
        <w:ind w:left="565" w:hanging="565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1BE83C2" w14:textId="77777777" w:rsidR="00164572" w:rsidRDefault="00587354">
      <w:pPr>
        <w:pStyle w:val="Plattetekst"/>
        <w:ind w:left="565" w:hanging="56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vogels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zijn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afkomstig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gebied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waarvoor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géén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beperkingen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betrekking</w:t>
      </w:r>
      <w:proofErr w:type="spellEnd"/>
      <w:r>
        <w:rPr>
          <w:rFonts w:ascii="Times New Roman" w:hAnsi="Times New Roman"/>
          <w:sz w:val="24"/>
          <w:szCs w:val="24"/>
        </w:rPr>
        <w:t xml:space="preserve"> tot de</w:t>
      </w:r>
    </w:p>
    <w:p w14:paraId="74D16916" w14:textId="77777777" w:rsidR="00164572" w:rsidRDefault="00587354">
      <w:pPr>
        <w:pStyle w:val="Plattetekst"/>
        <w:ind w:left="565" w:hanging="565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bestrijding van Newcastle </w:t>
      </w:r>
      <w:proofErr w:type="spellStart"/>
      <w:r>
        <w:rPr>
          <w:rFonts w:ascii="Times New Roman" w:hAnsi="Times New Roman"/>
          <w:sz w:val="24"/>
          <w:szCs w:val="24"/>
          <w:lang w:val="nl-NL"/>
        </w:rPr>
        <w:t>disease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(Pseudovogelpest).</w:t>
      </w:r>
    </w:p>
    <w:p w14:paraId="20B9795D" w14:textId="77777777" w:rsidR="00164572" w:rsidRDefault="00164572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564" w:hanging="564"/>
        <w:rPr>
          <w:rFonts w:ascii="Times New Roman" w:eastAsia="Times New Roman" w:hAnsi="Times New Roman" w:cs="Times New Roman"/>
          <w:lang w:val="nl-NL"/>
        </w:rPr>
      </w:pPr>
    </w:p>
    <w:p w14:paraId="0671AEBE" w14:textId="77777777" w:rsidR="00164572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564" w:hanging="56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Voor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papegaaiachtigen</w:t>
      </w:r>
      <w:proofErr w:type="spellEnd"/>
      <w:r>
        <w:rPr>
          <w:rFonts w:ascii="Times New Roman" w:hAnsi="Times New Roman"/>
        </w:rPr>
        <w:t>:</w:t>
      </w:r>
    </w:p>
    <w:p w14:paraId="52496D37" w14:textId="5B976F1A" w:rsidR="00164572" w:rsidRDefault="00587354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 xml:space="preserve">Deze vogels komen uit een hobbymatige fokkerij, en zijn niet in contact geweest met vogels uit een </w:t>
      </w:r>
      <w:proofErr w:type="spellStart"/>
      <w:r>
        <w:rPr>
          <w:rFonts w:ascii="Times New Roman" w:hAnsi="Times New Roman"/>
          <w:lang w:val="nl-NL"/>
        </w:rPr>
        <w:t>fokkerij,waar</w:t>
      </w:r>
      <w:proofErr w:type="spellEnd"/>
      <w:r>
        <w:rPr>
          <w:rFonts w:ascii="Times New Roman" w:hAnsi="Times New Roman"/>
          <w:lang w:val="nl-NL"/>
        </w:rPr>
        <w:t xml:space="preserve"> de laatste 2 maanden </w:t>
      </w:r>
      <w:proofErr w:type="spellStart"/>
      <w:r>
        <w:rPr>
          <w:rFonts w:ascii="Times New Roman" w:hAnsi="Times New Roman"/>
          <w:lang w:val="nl-NL"/>
        </w:rPr>
        <w:t>Psittacose</w:t>
      </w:r>
      <w:proofErr w:type="spellEnd"/>
      <w:r>
        <w:rPr>
          <w:rFonts w:ascii="Times New Roman" w:hAnsi="Times New Roman"/>
          <w:lang w:val="nl-NL"/>
        </w:rPr>
        <w:t xml:space="preserve"> (Chlamydia </w:t>
      </w:r>
      <w:proofErr w:type="spellStart"/>
      <w:r>
        <w:rPr>
          <w:rFonts w:ascii="Times New Roman" w:hAnsi="Times New Roman"/>
          <w:lang w:val="nl-NL"/>
        </w:rPr>
        <w:t>psittaci</w:t>
      </w:r>
      <w:proofErr w:type="spellEnd"/>
      <w:r>
        <w:rPr>
          <w:rFonts w:ascii="Times New Roman" w:hAnsi="Times New Roman"/>
          <w:lang w:val="nl-NL"/>
        </w:rPr>
        <w:t xml:space="preserve">) is vastgesteld. De </w:t>
      </w:r>
      <w:proofErr w:type="spellStart"/>
      <w:r>
        <w:rPr>
          <w:rFonts w:ascii="Times New Roman" w:hAnsi="Times New Roman"/>
        </w:rPr>
        <w:t>papegaaiachtigen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zijn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voorzien</w:t>
      </w:r>
      <w:proofErr w:type="spellEnd"/>
      <w:r>
        <w:rPr>
          <w:rFonts w:ascii="Times New Roman" w:hAnsi="Times New Roman"/>
        </w:rPr>
        <w:t xml:space="preserve"> van </w:t>
      </w:r>
      <w:proofErr w:type="spellStart"/>
      <w:r>
        <w:rPr>
          <w:rFonts w:ascii="Times New Roman" w:hAnsi="Times New Roman"/>
        </w:rPr>
        <w:t>unieke</w:t>
      </w:r>
      <w:proofErr w:type="spellEnd"/>
      <w:r>
        <w:rPr>
          <w:rFonts w:ascii="Times New Roman" w:hAnsi="Times New Roman"/>
        </w:rPr>
        <w:t xml:space="preserve"> en </w:t>
      </w:r>
      <w:proofErr w:type="spellStart"/>
      <w:r>
        <w:rPr>
          <w:rFonts w:ascii="Times New Roman" w:hAnsi="Times New Roman"/>
        </w:rPr>
        <w:t>gesloten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pootringen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waarmee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dieren</w:t>
      </w:r>
      <w:proofErr w:type="spellEnd"/>
      <w:r w:rsidR="00CD7BF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individueel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geïdentificeerd</w:t>
      </w:r>
      <w:proofErr w:type="spellEnd"/>
      <w:r>
        <w:rPr>
          <w:rFonts w:ascii="Times New Roman" w:hAnsi="Times New Roman"/>
        </w:rPr>
        <w:t xml:space="preserve"> en </w:t>
      </w:r>
      <w:proofErr w:type="spellStart"/>
      <w:r>
        <w:rPr>
          <w:rFonts w:ascii="Times New Roman" w:hAnsi="Times New Roman"/>
        </w:rPr>
        <w:t>traceerbaar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zijn</w:t>
      </w:r>
      <w:proofErr w:type="spellEnd"/>
      <w:r>
        <w:rPr>
          <w:rFonts w:ascii="Times New Roman" w:hAnsi="Times New Roman"/>
        </w:rPr>
        <w:t xml:space="preserve">. Verder worden </w:t>
      </w:r>
      <w:proofErr w:type="spellStart"/>
      <w:r>
        <w:rPr>
          <w:rFonts w:ascii="Times New Roman" w:hAnsi="Times New Roman"/>
        </w:rPr>
        <w:t>deze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vogels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vergezeld</w:t>
      </w:r>
      <w:proofErr w:type="spellEnd"/>
      <w:r>
        <w:rPr>
          <w:rFonts w:ascii="Times New Roman" w:hAnsi="Times New Roman"/>
        </w:rPr>
        <w:t xml:space="preserve"> van </w:t>
      </w:r>
      <w:proofErr w:type="spellStart"/>
      <w:r>
        <w:rPr>
          <w:rFonts w:ascii="Times New Roman" w:hAnsi="Times New Roman"/>
        </w:rPr>
        <w:t>een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document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geviseerd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door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dierenarts</w:t>
      </w:r>
      <w:proofErr w:type="spellEnd"/>
      <w:r>
        <w:rPr>
          <w:rFonts w:ascii="Times New Roman" w:hAnsi="Times New Roman"/>
        </w:rPr>
        <w:t xml:space="preserve"> van de</w:t>
      </w:r>
    </w:p>
    <w:p w14:paraId="2AA29408" w14:textId="77777777" w:rsidR="00467E34" w:rsidRDefault="00587354" w:rsidP="00467E3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Nederlandse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overheid</w:t>
      </w:r>
      <w:proofErr w:type="spellEnd"/>
      <w:r>
        <w:rPr>
          <w:rFonts w:ascii="Times New Roman" w:hAnsi="Times New Roman"/>
        </w:rPr>
        <w:t xml:space="preserve"> (NVWA), </w:t>
      </w:r>
      <w:proofErr w:type="spellStart"/>
      <w:r>
        <w:rPr>
          <w:rFonts w:ascii="Times New Roman" w:hAnsi="Times New Roman"/>
        </w:rPr>
        <w:t>waarbij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verklaard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wordt</w:t>
      </w:r>
      <w:proofErr w:type="spellEnd"/>
      <w:r>
        <w:rPr>
          <w:rFonts w:ascii="Times New Roman" w:hAnsi="Times New Roman"/>
        </w:rPr>
        <w:t xml:space="preserve"> dat de </w:t>
      </w:r>
      <w:proofErr w:type="spellStart"/>
      <w:r>
        <w:rPr>
          <w:rFonts w:ascii="Times New Roman" w:hAnsi="Times New Roman"/>
        </w:rPr>
        <w:t>dieren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voldoen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aan</w:t>
      </w:r>
      <w:proofErr w:type="spellEnd"/>
      <w:r>
        <w:rPr>
          <w:rFonts w:ascii="Times New Roman" w:hAnsi="Times New Roman"/>
        </w:rPr>
        <w:t xml:space="preserve"> de eisen van </w:t>
      </w:r>
      <w:proofErr w:type="spellStart"/>
      <w:r>
        <w:rPr>
          <w:rFonts w:ascii="Times New Roman" w:hAnsi="Times New Roman"/>
        </w:rPr>
        <w:t>Richtlijn</w:t>
      </w:r>
      <w:proofErr w:type="spellEnd"/>
      <w:r>
        <w:rPr>
          <w:rFonts w:ascii="Times New Roman" w:hAnsi="Times New Roman"/>
        </w:rPr>
        <w:t xml:space="preserve"> 92/65/EEG.</w:t>
      </w:r>
    </w:p>
    <w:p w14:paraId="6F1BE1E8" w14:textId="77777777" w:rsidR="00467E34" w:rsidRDefault="00467E34" w:rsidP="00467E34">
      <w:pPr>
        <w:rPr>
          <w:rFonts w:ascii="Times New Roman" w:hAnsi="Times New Roman"/>
        </w:rPr>
      </w:pPr>
    </w:p>
    <w:p w14:paraId="4DB0F518" w14:textId="3A15BDB7" w:rsidR="00164572" w:rsidRDefault="00587354" w:rsidP="00467E34">
      <w:pPr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hAnsi="Times New Roman"/>
          <w:lang w:val="nl-NL"/>
        </w:rPr>
        <w:t>De Kisten/Kooien/Transportkoffers waarin deze vogels worden verzonden, geheel zijn gedesinfecteerd</w:t>
      </w:r>
    </w:p>
    <w:p w14:paraId="18B786F8" w14:textId="77777777" w:rsidR="00164572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565" w:hanging="565"/>
        <w:outlineLvl w:val="0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hAnsi="Times New Roman"/>
          <w:lang w:val="nl-NL"/>
        </w:rPr>
        <w:t xml:space="preserve">met een voor dat doel (op grond van de </w:t>
      </w:r>
      <w:proofErr w:type="spellStart"/>
      <w:r>
        <w:rPr>
          <w:rFonts w:ascii="Times New Roman" w:hAnsi="Times New Roman"/>
          <w:lang w:val="nl-NL"/>
        </w:rPr>
        <w:t>Wgb</w:t>
      </w:r>
      <w:proofErr w:type="spellEnd"/>
      <w:r>
        <w:rPr>
          <w:rFonts w:ascii="Times New Roman" w:hAnsi="Times New Roman"/>
          <w:lang w:val="nl-NL"/>
        </w:rPr>
        <w:t>) toegelaten ontsmettingsmiddel.</w:t>
      </w:r>
    </w:p>
    <w:p w14:paraId="53C18520" w14:textId="77777777" w:rsidR="00164572" w:rsidRDefault="00164572">
      <w:pPr>
        <w:widowControl/>
        <w:rPr>
          <w:rFonts w:ascii="Times New Roman" w:eastAsia="Times New Roman" w:hAnsi="Times New Roman" w:cs="Times New Roman"/>
          <w:lang w:val="nl-NL"/>
        </w:rPr>
      </w:pPr>
    </w:p>
    <w:p w14:paraId="421CFCD5" w14:textId="10222C6C" w:rsidR="00164572" w:rsidRDefault="00587354">
      <w:pPr>
        <w:widowControl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10 dagen voorafgaand aan de tentoonstelling afgeschermd zijn geweest / </w:t>
      </w:r>
      <w:proofErr w:type="spellStart"/>
      <w:r>
        <w:rPr>
          <w:rFonts w:ascii="Times New Roman" w:hAnsi="Times New Roman"/>
          <w:lang w:val="nl-NL"/>
        </w:rPr>
        <w:t>they</w:t>
      </w:r>
      <w:proofErr w:type="spellEnd"/>
      <w:r>
        <w:rPr>
          <w:rFonts w:ascii="Times New Roman" w:hAnsi="Times New Roman"/>
          <w:lang w:val="nl-NL"/>
        </w:rPr>
        <w:t xml:space="preserve"> have been </w:t>
      </w:r>
      <w:proofErr w:type="spellStart"/>
      <w:r>
        <w:rPr>
          <w:rFonts w:ascii="Times New Roman" w:hAnsi="Times New Roman"/>
          <w:lang w:val="nl-NL"/>
        </w:rPr>
        <w:t>isolated</w:t>
      </w:r>
      <w:proofErr w:type="spellEnd"/>
      <w:r>
        <w:rPr>
          <w:rFonts w:ascii="Times New Roman" w:hAnsi="Times New Roman"/>
          <w:lang w:val="nl-NL"/>
        </w:rPr>
        <w:t xml:space="preserve"> </w:t>
      </w:r>
      <w:proofErr w:type="spellStart"/>
      <w:r>
        <w:rPr>
          <w:rFonts w:ascii="Times New Roman" w:hAnsi="Times New Roman"/>
          <w:lang w:val="nl-NL"/>
        </w:rPr>
        <w:t>for</w:t>
      </w:r>
      <w:proofErr w:type="spellEnd"/>
      <w:r>
        <w:rPr>
          <w:rFonts w:ascii="Times New Roman" w:hAnsi="Times New Roman"/>
          <w:lang w:val="nl-NL"/>
        </w:rPr>
        <w:t xml:space="preserve"> at </w:t>
      </w:r>
      <w:proofErr w:type="spellStart"/>
      <w:r>
        <w:rPr>
          <w:rFonts w:ascii="Times New Roman" w:hAnsi="Times New Roman"/>
          <w:lang w:val="nl-NL"/>
        </w:rPr>
        <w:t>least</w:t>
      </w:r>
      <w:proofErr w:type="spellEnd"/>
      <w:r>
        <w:rPr>
          <w:rFonts w:ascii="Times New Roman" w:hAnsi="Times New Roman"/>
          <w:lang w:val="nl-NL"/>
        </w:rPr>
        <w:t xml:space="preserve"> 10 </w:t>
      </w:r>
      <w:proofErr w:type="spellStart"/>
      <w:r>
        <w:rPr>
          <w:rFonts w:ascii="Times New Roman" w:hAnsi="Times New Roman"/>
          <w:lang w:val="nl-NL"/>
        </w:rPr>
        <w:t>days</w:t>
      </w:r>
      <w:proofErr w:type="spellEnd"/>
      <w:r>
        <w:rPr>
          <w:rFonts w:ascii="Times New Roman" w:hAnsi="Times New Roman"/>
          <w:lang w:val="nl-NL"/>
        </w:rPr>
        <w:t xml:space="preserve"> prior </w:t>
      </w:r>
      <w:proofErr w:type="spellStart"/>
      <w:r>
        <w:rPr>
          <w:rFonts w:ascii="Times New Roman" w:hAnsi="Times New Roman"/>
          <w:lang w:val="nl-NL"/>
        </w:rPr>
        <w:t>to</w:t>
      </w:r>
      <w:proofErr w:type="spellEnd"/>
      <w:r>
        <w:rPr>
          <w:rFonts w:ascii="Times New Roman" w:hAnsi="Times New Roman"/>
          <w:lang w:val="nl-NL"/>
        </w:rPr>
        <w:t xml:space="preserve"> </w:t>
      </w:r>
      <w:proofErr w:type="spellStart"/>
      <w:r>
        <w:rPr>
          <w:rFonts w:ascii="Times New Roman" w:hAnsi="Times New Roman"/>
          <w:lang w:val="nl-NL"/>
        </w:rPr>
        <w:t>the</w:t>
      </w:r>
      <w:proofErr w:type="spellEnd"/>
      <w:r>
        <w:rPr>
          <w:rFonts w:ascii="Times New Roman" w:hAnsi="Times New Roman"/>
          <w:lang w:val="nl-NL"/>
        </w:rPr>
        <w:t xml:space="preserve"> </w:t>
      </w:r>
      <w:proofErr w:type="spellStart"/>
      <w:r>
        <w:rPr>
          <w:rFonts w:ascii="Times New Roman" w:hAnsi="Times New Roman"/>
          <w:lang w:val="nl-NL"/>
        </w:rPr>
        <w:t>exposition</w:t>
      </w:r>
      <w:proofErr w:type="spellEnd"/>
      <w:r>
        <w:rPr>
          <w:rFonts w:ascii="Times New Roman" w:hAnsi="Times New Roman"/>
          <w:lang w:val="nl-NL"/>
        </w:rPr>
        <w:t xml:space="preserve"> / ont </w:t>
      </w:r>
      <w:proofErr w:type="spellStart"/>
      <w:r>
        <w:rPr>
          <w:rFonts w:ascii="Times New Roman" w:hAnsi="Times New Roman"/>
          <w:lang w:val="nl-NL"/>
        </w:rPr>
        <w:t>été</w:t>
      </w:r>
      <w:proofErr w:type="spellEnd"/>
      <w:r>
        <w:rPr>
          <w:rFonts w:ascii="Times New Roman" w:hAnsi="Times New Roman"/>
          <w:lang w:val="nl-NL"/>
        </w:rPr>
        <w:t xml:space="preserve"> </w:t>
      </w:r>
      <w:proofErr w:type="spellStart"/>
      <w:r>
        <w:rPr>
          <w:rFonts w:ascii="Times New Roman" w:hAnsi="Times New Roman"/>
          <w:lang w:val="nl-NL"/>
        </w:rPr>
        <w:t>isolés</w:t>
      </w:r>
      <w:proofErr w:type="spellEnd"/>
      <w:r>
        <w:rPr>
          <w:rFonts w:ascii="Times New Roman" w:hAnsi="Times New Roman"/>
          <w:lang w:val="nl-NL"/>
        </w:rPr>
        <w:t xml:space="preserve"> 10 jours </w:t>
      </w:r>
      <w:proofErr w:type="spellStart"/>
      <w:r>
        <w:rPr>
          <w:rFonts w:ascii="Times New Roman" w:hAnsi="Times New Roman"/>
          <w:lang w:val="nl-NL"/>
        </w:rPr>
        <w:t>avant</w:t>
      </w:r>
      <w:proofErr w:type="spellEnd"/>
      <w:r>
        <w:rPr>
          <w:rFonts w:ascii="Times New Roman" w:hAnsi="Times New Roman"/>
          <w:lang w:val="nl-NL"/>
        </w:rPr>
        <w:t xml:space="preserve"> </w:t>
      </w:r>
      <w:proofErr w:type="spellStart"/>
      <w:r>
        <w:rPr>
          <w:rFonts w:ascii="Times New Roman" w:hAnsi="Times New Roman"/>
          <w:lang w:val="nl-NL"/>
        </w:rPr>
        <w:t>l’exposition</w:t>
      </w:r>
      <w:proofErr w:type="spellEnd"/>
      <w:r>
        <w:rPr>
          <w:rFonts w:ascii="Times New Roman" w:hAnsi="Times New Roman"/>
          <w:lang w:val="nl-NL"/>
        </w:rPr>
        <w:t xml:space="preserve"> </w:t>
      </w:r>
    </w:p>
    <w:p w14:paraId="0A0EDD24" w14:textId="77777777" w:rsidR="00296C2F" w:rsidRDefault="00296C2F">
      <w:pPr>
        <w:widowControl/>
        <w:rPr>
          <w:rFonts w:ascii="Times New Roman" w:eastAsia="Times New Roman" w:hAnsi="Times New Roman" w:cs="Times New Roman"/>
          <w:lang w:val="nl-NL"/>
        </w:rPr>
      </w:pPr>
    </w:p>
    <w:p w14:paraId="6D1C59E8" w14:textId="77777777" w:rsidR="00164572" w:rsidRDefault="00164572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565" w:hanging="565"/>
        <w:outlineLvl w:val="0"/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14:paraId="2250C407" w14:textId="77777777" w:rsidR="00164572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4533" w:hanging="4533"/>
        <w:rPr>
          <w:rFonts w:ascii="Times New Roman" w:eastAsia="Times New Roman" w:hAnsi="Times New Roman" w:cs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Date / Datum: </w:t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proofErr w:type="spellStart"/>
      <w:r>
        <w:rPr>
          <w:rFonts w:ascii="Times New Roman" w:hAnsi="Times New Roman"/>
          <w:b/>
          <w:bCs/>
          <w:lang w:val="nl-NL"/>
        </w:rPr>
        <w:t>Signature</w:t>
      </w:r>
      <w:proofErr w:type="spellEnd"/>
      <w:r>
        <w:rPr>
          <w:rFonts w:ascii="Times New Roman" w:hAnsi="Times New Roman"/>
          <w:b/>
          <w:bCs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bCs/>
          <w:lang w:val="nl-NL"/>
        </w:rPr>
        <w:t>breeder</w:t>
      </w:r>
      <w:proofErr w:type="spellEnd"/>
      <w:r>
        <w:rPr>
          <w:rFonts w:ascii="Times New Roman" w:hAnsi="Times New Roman"/>
          <w:b/>
          <w:bCs/>
          <w:lang w:val="nl-NL"/>
        </w:rPr>
        <w:t xml:space="preserve"> </w:t>
      </w:r>
    </w:p>
    <w:p w14:paraId="0F7CF3DF" w14:textId="77777777" w:rsidR="00164572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4533" w:hanging="4533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b/>
          <w:bCs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lang w:val="nl-NL"/>
        </w:rPr>
        <w:tab/>
        <w:t>Handtekening eigenaar:</w:t>
      </w:r>
      <w:r>
        <w:rPr>
          <w:rFonts w:ascii="Times New Roman" w:hAnsi="Times New Roman"/>
          <w:lang w:val="nl-NL"/>
        </w:rPr>
        <w:t>....................................</w:t>
      </w:r>
    </w:p>
    <w:p w14:paraId="47A475BF" w14:textId="77777777" w:rsidR="00164572" w:rsidRDefault="00164572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imes New Roman" w:eastAsia="Times New Roman" w:hAnsi="Times New Roman" w:cs="Times New Roman"/>
          <w:sz w:val="18"/>
          <w:szCs w:val="18"/>
          <w:lang w:val="nl-NL"/>
        </w:rPr>
      </w:pPr>
    </w:p>
    <w:p w14:paraId="0B460206" w14:textId="77777777" w:rsidR="00164572" w:rsidRDefault="00164572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7368"/>
          <w:tab w:val="left" w:pos="7934"/>
          <w:tab w:val="left" w:pos="8502"/>
          <w:tab w:val="left" w:pos="9068"/>
        </w:tabs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14:paraId="67DE62F8" w14:textId="1CC93DCB" w:rsidR="00164572" w:rsidRPr="00523F19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7368"/>
          <w:tab w:val="left" w:pos="7934"/>
          <w:tab w:val="left" w:pos="8502"/>
          <w:tab w:val="left" w:pos="9068"/>
        </w:tabs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hAnsi="Times New Roman"/>
          <w:lang w:val="nl-NL"/>
        </w:rPr>
        <w:t xml:space="preserve">Dit formulier in te vullen en ondertekenen door de inzender/fokker </w:t>
      </w:r>
      <w:r w:rsidRPr="00523F19">
        <w:rPr>
          <w:rFonts w:ascii="Times New Roman" w:hAnsi="Times New Roman"/>
          <w:lang w:val="nl-NL"/>
        </w:rPr>
        <w:t>en laten ondertekenen door een dierenarts</w:t>
      </w:r>
      <w:r w:rsidR="00523F19">
        <w:rPr>
          <w:rFonts w:ascii="Times New Roman" w:hAnsi="Times New Roman"/>
          <w:lang w:val="nl-NL"/>
        </w:rPr>
        <w:t xml:space="preserve"> (in Apeldoorn)</w:t>
      </w:r>
      <w:r w:rsidRPr="00523F19">
        <w:rPr>
          <w:rFonts w:ascii="Times New Roman" w:hAnsi="Times New Roman"/>
          <w:lang w:val="nl-NL"/>
        </w:rPr>
        <w:t>.</w:t>
      </w:r>
    </w:p>
    <w:p w14:paraId="5987A7F9" w14:textId="77777777" w:rsidR="00164572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hAnsi="Times New Roman"/>
          <w:lang w:val="nl-NL"/>
        </w:rPr>
        <w:t>Dit formulier is slechts 10 dagen geldig, en dient te worden afgegeven bij het inbrengen van de vogels.</w:t>
      </w:r>
    </w:p>
    <w:p w14:paraId="4443F12B" w14:textId="77777777" w:rsidR="00164572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</w:pPr>
      <w:r>
        <w:rPr>
          <w:rFonts w:ascii="Times New Roman" w:hAnsi="Times New Roman"/>
          <w:lang w:val="nl-NL"/>
        </w:rPr>
        <w:t>Zonder dit formulier worden uw vogels niet meegenomen.</w:t>
      </w:r>
    </w:p>
    <w:sectPr w:rsidR="00164572">
      <w:footerReference w:type="default" r:id="rId8"/>
      <w:pgSz w:w="11900" w:h="16840"/>
      <w:pgMar w:top="397" w:right="454" w:bottom="788" w:left="1021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7B9B3" w14:textId="77777777" w:rsidR="000F7D6A" w:rsidRDefault="000F7D6A">
      <w:r>
        <w:separator/>
      </w:r>
    </w:p>
  </w:endnote>
  <w:endnote w:type="continuationSeparator" w:id="0">
    <w:p w14:paraId="380A3C1E" w14:textId="77777777" w:rsidR="000F7D6A" w:rsidRDefault="000F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F44F2" w14:textId="77777777" w:rsidR="00164572" w:rsidRDefault="00587354">
    <w:pPr>
      <w:pStyle w:val="Voettekst"/>
    </w:pPr>
    <w:r>
      <w:t xml:space="preserve">Pagina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D387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van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AD387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B5862" w14:textId="77777777" w:rsidR="000F7D6A" w:rsidRDefault="000F7D6A">
      <w:r>
        <w:separator/>
      </w:r>
    </w:p>
  </w:footnote>
  <w:footnote w:type="continuationSeparator" w:id="0">
    <w:p w14:paraId="3176D174" w14:textId="77777777" w:rsidR="000F7D6A" w:rsidRDefault="000F7D6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.G. Grefhorst">
    <w15:presenceInfo w15:providerId="None" w15:userId="R.G. Grefhor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72"/>
    <w:rsid w:val="000148AA"/>
    <w:rsid w:val="000350EB"/>
    <w:rsid w:val="00035D47"/>
    <w:rsid w:val="000F7D6A"/>
    <w:rsid w:val="00164572"/>
    <w:rsid w:val="001768F5"/>
    <w:rsid w:val="001A2DB1"/>
    <w:rsid w:val="001C555B"/>
    <w:rsid w:val="00260322"/>
    <w:rsid w:val="00296C2F"/>
    <w:rsid w:val="00332A06"/>
    <w:rsid w:val="003B6075"/>
    <w:rsid w:val="00467E34"/>
    <w:rsid w:val="004F2EC6"/>
    <w:rsid w:val="00523F19"/>
    <w:rsid w:val="00532CC2"/>
    <w:rsid w:val="00587354"/>
    <w:rsid w:val="005A00BC"/>
    <w:rsid w:val="00604CD5"/>
    <w:rsid w:val="00636396"/>
    <w:rsid w:val="006B7239"/>
    <w:rsid w:val="006B7CA2"/>
    <w:rsid w:val="006C78FE"/>
    <w:rsid w:val="007310E7"/>
    <w:rsid w:val="007E6175"/>
    <w:rsid w:val="00820665"/>
    <w:rsid w:val="008B30B4"/>
    <w:rsid w:val="0091629C"/>
    <w:rsid w:val="00A345E9"/>
    <w:rsid w:val="00A84DE4"/>
    <w:rsid w:val="00AD387B"/>
    <w:rsid w:val="00BB6F5A"/>
    <w:rsid w:val="00CD7BFB"/>
    <w:rsid w:val="00D42DC4"/>
    <w:rsid w:val="00DA3857"/>
    <w:rsid w:val="00E16E39"/>
    <w:rsid w:val="00EE2DA4"/>
    <w:rsid w:val="00F21A18"/>
    <w:rsid w:val="00F32F9C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E076"/>
  <w15:docId w15:val="{B4E0F698-1E6D-45CC-A4FE-58F42144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4">
    <w:name w:val="heading 4"/>
    <w:next w:val="Standaard"/>
    <w:uiPriority w:val="9"/>
    <w:unhideWhenUsed/>
    <w:qFormat/>
    <w:pPr>
      <w:keepNext/>
      <w:widowControl w:val="0"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tabs>
        <w:tab w:val="left" w:pos="565"/>
        <w:tab w:val="left" w:pos="1131"/>
        <w:tab w:val="left" w:pos="1699"/>
        <w:tab w:val="left" w:pos="2414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pPr>
      <w:widowControl w:val="0"/>
      <w:tabs>
        <w:tab w:val="center" w:pos="4536"/>
        <w:tab w:val="right" w:pos="9072"/>
      </w:tabs>
    </w:pPr>
    <w:rPr>
      <w:rFonts w:ascii="Courier New" w:hAnsi="Courier New" w:cs="Arial Unicode MS"/>
      <w:color w:val="000000"/>
      <w:sz w:val="24"/>
      <w:szCs w:val="24"/>
      <w:u w:color="000000"/>
      <w:lang w:val="de-DE"/>
    </w:rPr>
  </w:style>
  <w:style w:type="paragraph" w:styleId="Plattetekst2">
    <w:name w:val="Body Text 2"/>
    <w:pPr>
      <w:widowControl w:val="0"/>
      <w:tabs>
        <w:tab w:val="left" w:pos="565"/>
        <w:tab w:val="left" w:pos="1131"/>
        <w:tab w:val="left" w:pos="1699"/>
        <w:tab w:val="left" w:pos="2414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jc w:val="center"/>
    </w:pPr>
    <w:rPr>
      <w:rFonts w:ascii="Trebuchet MS" w:eastAsia="Trebuchet MS" w:hAnsi="Trebuchet MS" w:cs="Trebuchet MS"/>
      <w:b/>
      <w:bCs/>
      <w:color w:val="000000"/>
      <w:u w:color="000000"/>
      <w:lang w:val="de-DE"/>
    </w:rPr>
  </w:style>
  <w:style w:type="paragraph" w:styleId="Plattetekst">
    <w:name w:val="Body Text"/>
    <w:pPr>
      <w:widowControl w:val="0"/>
      <w:tabs>
        <w:tab w:val="left" w:pos="565"/>
        <w:tab w:val="left" w:pos="1131"/>
        <w:tab w:val="left" w:pos="1699"/>
        <w:tab w:val="left" w:pos="2414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</w:pPr>
    <w:rPr>
      <w:rFonts w:ascii="Trebuchet MS" w:hAnsi="Trebuchet MS" w:cs="Arial Unicode MS"/>
      <w:color w:val="000000"/>
      <w:u w:color="000000"/>
      <w:lang w:val="de-DE"/>
    </w:rPr>
  </w:style>
  <w:style w:type="paragraph" w:styleId="Koptekst">
    <w:name w:val="header"/>
    <w:basedOn w:val="Standaard"/>
    <w:link w:val="KoptekstChar"/>
    <w:uiPriority w:val="99"/>
    <w:unhideWhenUsed/>
    <w:rsid w:val="00532C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2CC2"/>
    <w:rPr>
      <w:rFonts w:ascii="Courier New" w:eastAsia="Courier New" w:hAnsi="Courier New" w:cs="Courier New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77E7-15B8-4462-86F1-9EDFF0A455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R.G. Grefhorst</dc:creator>
  <cp:lastModifiedBy>klaas snijder</cp:lastModifiedBy>
  <cp:revision>2</cp:revision>
  <cp:lastPrinted>2021-08-28T13:30:00Z</cp:lastPrinted>
  <dcterms:created xsi:type="dcterms:W3CDTF">2024-10-07T14:24:00Z</dcterms:created>
  <dcterms:modified xsi:type="dcterms:W3CDTF">2024-10-07T14:24:00Z</dcterms:modified>
</cp:coreProperties>
</file>